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E8380">
      <w:pPr>
        <w:pStyle w:val="2"/>
        <w:spacing w:line="578" w:lineRule="exact"/>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三亚市吉阳区关于进一步规范农村集体经济组织财务报账的细则（征求意见稿）</w:t>
      </w:r>
    </w:p>
    <w:p w14:paraId="0FE61020">
      <w:pPr>
        <w:pStyle w:val="2"/>
        <w:rPr>
          <w:rFonts w:hint="default"/>
          <w:lang w:val="en-US" w:eastAsia="zh-CN"/>
        </w:rPr>
      </w:pPr>
    </w:p>
    <w:p w14:paraId="5ED07243">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eastAsia="zh-CN"/>
        </w:rPr>
      </w:pPr>
      <w:r>
        <w:rPr>
          <w:rFonts w:hint="default" w:ascii="Times New Roman" w:hAnsi="Times New Roman" w:eastAsia="仿宋_GB2312" w:cs="Times New Roman"/>
          <w:sz w:val="32"/>
          <w:szCs w:val="32"/>
          <w:highlight w:val="none"/>
          <w:lang w:val="en-US" w:eastAsia="zh-CN"/>
        </w:rPr>
        <w:t>为进一步规范农村集体经济组织财务管理，加强我区农村集体经济组织的财务报账会计资料的分类和统一规范工作，根据</w:t>
      </w:r>
      <w:bookmarkStart w:id="0" w:name="_GoBack"/>
      <w:bookmarkEnd w:id="0"/>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农</w:t>
      </w:r>
      <w:r>
        <w:rPr>
          <w:rFonts w:hint="default" w:ascii="Times New Roman" w:hAnsi="Times New Roman" w:eastAsia="仿宋_GB2312" w:cs="Times New Roman"/>
          <w:sz w:val="32"/>
          <w:szCs w:val="32"/>
          <w:highlight w:val="none"/>
          <w:lang w:val="en-US" w:eastAsia="zh-CN"/>
        </w:rPr>
        <w:t>村集体经济组织会计制度》《农村集体经济组织财务制度》等有关规定，结合工作实际，现就有关要求通知如下：</w:t>
      </w:r>
    </w:p>
    <w:p w14:paraId="62DFACDC">
      <w:pPr>
        <w:pStyle w:val="2"/>
        <w:keepNext w:val="0"/>
        <w:keepLines w:val="0"/>
        <w:pageBreakBefore w:val="0"/>
        <w:kinsoku/>
        <w:wordWrap/>
        <w:overflowPunct/>
        <w:topLinePunct w:val="0"/>
        <w:autoSpaceDE/>
        <w:autoSpaceDN/>
        <w:bidi w:val="0"/>
        <w:adjustRightInd/>
        <w:snapToGrid/>
        <w:spacing w:after="0" w:afterLines="0" w:line="578" w:lineRule="exact"/>
        <w:ind w:left="0" w:leftChars="0"/>
        <w:textAlignment w:val="auto"/>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222222"/>
          <w:spacing w:val="0"/>
          <w:sz w:val="32"/>
          <w:szCs w:val="32"/>
          <w:highlight w:val="none"/>
          <w:shd w:val="clear" w:fill="FFFFFF"/>
          <w:lang w:val="en-US" w:eastAsia="zh-CN"/>
        </w:rPr>
        <w:t xml:space="preserve">   </w:t>
      </w:r>
      <w:r>
        <w:rPr>
          <w:rFonts w:hint="eastAsia" w:ascii="黑体" w:hAnsi="黑体" w:eastAsia="黑体" w:cs="黑体"/>
          <w:b w:val="0"/>
          <w:bCs w:val="0"/>
          <w:i w:val="0"/>
          <w:iCs w:val="0"/>
          <w:caps w:val="0"/>
          <w:color w:val="222222"/>
          <w:spacing w:val="0"/>
          <w:sz w:val="32"/>
          <w:szCs w:val="32"/>
          <w:highlight w:val="none"/>
          <w:shd w:val="clear" w:fill="FFFFFF"/>
          <w:lang w:val="en-US" w:eastAsia="zh-CN"/>
        </w:rPr>
        <w:t xml:space="preserve"> 一、适用范围</w:t>
      </w:r>
    </w:p>
    <w:p w14:paraId="1F3446E0">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本文适用于三亚市吉阳区域内设立的农村集体经济组织，即</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村股份经济合作联合社或村股份经济合作社（以下简称“联合社”）和组股份经济合作社（以下简称“合作社”）。</w:t>
      </w:r>
    </w:p>
    <w:p w14:paraId="02812771">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Style w:val="9"/>
          <w:rFonts w:hint="eastAsia" w:ascii="黑体" w:hAnsi="黑体" w:eastAsia="黑体" w:cs="黑体"/>
          <w:b w:val="0"/>
          <w:bCs w:val="0"/>
          <w:i w:val="0"/>
          <w:iCs w:val="0"/>
          <w:caps w:val="0"/>
          <w:color w:val="222222"/>
          <w:spacing w:val="0"/>
          <w:sz w:val="32"/>
          <w:szCs w:val="32"/>
          <w:highlight w:val="none"/>
          <w:shd w:val="clear" w:fill="FFFFFF"/>
        </w:rPr>
      </w:pPr>
      <w:r>
        <w:rPr>
          <w:rFonts w:hint="eastAsia" w:ascii="黑体" w:hAnsi="黑体" w:eastAsia="黑体" w:cs="黑体"/>
          <w:b w:val="0"/>
          <w:bCs w:val="0"/>
          <w:i w:val="0"/>
          <w:iCs w:val="0"/>
          <w:caps w:val="0"/>
          <w:color w:val="222222"/>
          <w:spacing w:val="0"/>
          <w:sz w:val="32"/>
          <w:szCs w:val="32"/>
          <w:highlight w:val="none"/>
          <w:shd w:val="clear" w:fill="FFFFFF"/>
          <w:lang w:eastAsia="zh-CN"/>
        </w:rPr>
        <w:t>二、</w:t>
      </w:r>
      <w:r>
        <w:rPr>
          <w:rStyle w:val="9"/>
          <w:rFonts w:hint="eastAsia" w:ascii="黑体" w:hAnsi="黑体" w:eastAsia="黑体" w:cs="黑体"/>
          <w:b w:val="0"/>
          <w:bCs w:val="0"/>
          <w:i w:val="0"/>
          <w:iCs w:val="0"/>
          <w:caps w:val="0"/>
          <w:color w:val="222222"/>
          <w:spacing w:val="0"/>
          <w:sz w:val="32"/>
          <w:szCs w:val="32"/>
          <w:highlight w:val="none"/>
          <w:shd w:val="clear" w:fill="FFFFFF"/>
        </w:rPr>
        <w:t>收入</w:t>
      </w:r>
      <w:r>
        <w:rPr>
          <w:rStyle w:val="9"/>
          <w:rFonts w:hint="eastAsia" w:ascii="黑体" w:hAnsi="黑体" w:eastAsia="黑体" w:cs="黑体"/>
          <w:b w:val="0"/>
          <w:bCs w:val="0"/>
          <w:i w:val="0"/>
          <w:iCs w:val="0"/>
          <w:caps w:val="0"/>
          <w:color w:val="222222"/>
          <w:spacing w:val="0"/>
          <w:sz w:val="32"/>
          <w:szCs w:val="32"/>
          <w:highlight w:val="none"/>
          <w:shd w:val="clear" w:fill="FFFFFF"/>
          <w:lang w:val="en-US" w:eastAsia="zh-CN"/>
        </w:rPr>
        <w:t>管理</w:t>
      </w:r>
    </w:p>
    <w:p w14:paraId="5F2F08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textAlignment w:val="auto"/>
        <w:rPr>
          <w:rFonts w:hint="default" w:ascii="Times New Roman" w:hAnsi="Times New Roman" w:eastAsia="仿宋_GB2312" w:cs="Times New Roman"/>
          <w:sz w:val="32"/>
          <w:szCs w:val="32"/>
          <w:highlight w:val="none"/>
        </w:rPr>
      </w:pPr>
      <w:r>
        <w:rPr>
          <w:rFonts w:hint="eastAsia" w:ascii="楷体" w:hAnsi="楷体" w:eastAsia="楷体" w:cs="楷体"/>
          <w:b w:val="0"/>
          <w:bCs w:val="0"/>
          <w:i w:val="0"/>
          <w:iCs w:val="0"/>
          <w:caps w:val="0"/>
          <w:color w:val="222222"/>
          <w:spacing w:val="0"/>
          <w:sz w:val="32"/>
          <w:szCs w:val="32"/>
          <w:highlight w:val="none"/>
          <w:shd w:val="clear" w:fill="FFFFFF"/>
          <w:lang w:eastAsia="zh-CN"/>
        </w:rPr>
        <w:t>（一）</w:t>
      </w:r>
      <w:r>
        <w:rPr>
          <w:rFonts w:hint="eastAsia" w:ascii="楷体" w:hAnsi="楷体" w:eastAsia="楷体" w:cs="楷体"/>
          <w:b w:val="0"/>
          <w:bCs w:val="0"/>
          <w:i w:val="0"/>
          <w:iCs w:val="0"/>
          <w:caps w:val="0"/>
          <w:color w:val="222222"/>
          <w:spacing w:val="0"/>
          <w:sz w:val="32"/>
          <w:szCs w:val="32"/>
          <w:highlight w:val="none"/>
          <w:shd w:val="clear" w:fill="FFFFFF"/>
        </w:rPr>
        <w:t>确保收入管理的</w:t>
      </w:r>
      <w:r>
        <w:rPr>
          <w:rFonts w:hint="eastAsia" w:ascii="楷体" w:hAnsi="楷体" w:eastAsia="楷体" w:cs="楷体"/>
          <w:b w:val="0"/>
          <w:bCs w:val="0"/>
          <w:i w:val="0"/>
          <w:iCs w:val="0"/>
          <w:caps w:val="0"/>
          <w:color w:val="222222"/>
          <w:spacing w:val="0"/>
          <w:sz w:val="32"/>
          <w:szCs w:val="32"/>
          <w:highlight w:val="none"/>
          <w:shd w:val="clear" w:fill="FFFFFF"/>
          <w:lang w:val="en-US" w:eastAsia="zh-CN"/>
        </w:rPr>
        <w:t>及时</w:t>
      </w:r>
      <w:r>
        <w:rPr>
          <w:rFonts w:hint="eastAsia" w:ascii="楷体" w:hAnsi="楷体" w:eastAsia="楷体" w:cs="楷体"/>
          <w:b w:val="0"/>
          <w:bCs w:val="0"/>
          <w:i w:val="0"/>
          <w:iCs w:val="0"/>
          <w:caps w:val="0"/>
          <w:color w:val="222222"/>
          <w:spacing w:val="0"/>
          <w:sz w:val="32"/>
          <w:szCs w:val="32"/>
          <w:highlight w:val="none"/>
          <w:shd w:val="clear" w:fill="FFFFFF"/>
        </w:rPr>
        <w:t>性</w:t>
      </w:r>
      <w:r>
        <w:rPr>
          <w:rFonts w:hint="eastAsia" w:ascii="楷体" w:hAnsi="楷体" w:eastAsia="楷体" w:cs="楷体"/>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收入原则上应通过银行转账方式结算，以现金结算方式的应收到现金七个工作日内缴存银行，并及时报账，</w:t>
      </w:r>
      <w:r>
        <w:rPr>
          <w:rFonts w:hint="default" w:ascii="Times New Roman" w:hAnsi="Times New Roman" w:eastAsia="仿宋_GB2312" w:cs="Times New Roman"/>
          <w:i w:val="0"/>
          <w:iCs w:val="0"/>
          <w:caps w:val="0"/>
          <w:color w:val="222222"/>
          <w:spacing w:val="0"/>
          <w:sz w:val="32"/>
          <w:szCs w:val="32"/>
          <w:highlight w:val="none"/>
          <w:shd w:val="clear" w:fill="FFFFFF"/>
        </w:rPr>
        <w:t>及时入账，不得设立</w:t>
      </w:r>
      <w:r>
        <w:rPr>
          <w:rFonts w:hint="default" w:ascii="Times New Roman" w:hAnsi="Times New Roman" w:eastAsia="仿宋_GB2312" w:cs="Times New Roman"/>
          <w:i w:val="0"/>
          <w:iCs w:val="0"/>
          <w:caps w:val="0"/>
          <w:color w:val="222222"/>
          <w:spacing w:val="0"/>
          <w:sz w:val="32"/>
          <w:szCs w:val="32"/>
          <w:highlight w:val="none"/>
          <w:shd w:val="clear" w:fill="FFFFFF"/>
          <w:lang w:val="en-US"/>
        </w:rPr>
        <w:t>“</w:t>
      </w:r>
      <w:r>
        <w:rPr>
          <w:rFonts w:hint="default" w:ascii="Times New Roman" w:hAnsi="Times New Roman" w:eastAsia="仿宋_GB2312" w:cs="Times New Roman"/>
          <w:i w:val="0"/>
          <w:iCs w:val="0"/>
          <w:caps w:val="0"/>
          <w:color w:val="222222"/>
          <w:spacing w:val="0"/>
          <w:sz w:val="32"/>
          <w:szCs w:val="32"/>
          <w:highlight w:val="none"/>
          <w:shd w:val="clear" w:fill="FFFFFF"/>
        </w:rPr>
        <w:t>小金库</w:t>
      </w:r>
      <w:r>
        <w:rPr>
          <w:rFonts w:hint="default" w:ascii="Times New Roman" w:hAnsi="Times New Roman" w:eastAsia="仿宋_GB2312" w:cs="Times New Roman"/>
          <w:i w:val="0"/>
          <w:iCs w:val="0"/>
          <w:caps w:val="0"/>
          <w:color w:val="222222"/>
          <w:spacing w:val="0"/>
          <w:sz w:val="32"/>
          <w:szCs w:val="32"/>
          <w:highlight w:val="none"/>
          <w:shd w:val="clear" w:fill="FFFFFF"/>
          <w:lang w:val="en-US"/>
        </w:rPr>
        <w:t>”</w:t>
      </w:r>
      <w:r>
        <w:rPr>
          <w:rFonts w:hint="default" w:ascii="Times New Roman" w:hAnsi="Times New Roman" w:eastAsia="仿宋_GB2312" w:cs="Times New Roman"/>
          <w:i w:val="0"/>
          <w:iCs w:val="0"/>
          <w:caps w:val="0"/>
          <w:color w:val="222222"/>
          <w:spacing w:val="0"/>
          <w:sz w:val="32"/>
          <w:szCs w:val="32"/>
          <w:highlight w:val="none"/>
          <w:shd w:val="clear" w:fill="FFFFFF"/>
        </w:rPr>
        <w:t>。</w:t>
      </w:r>
    </w:p>
    <w:p w14:paraId="5D81D4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textAlignment w:val="auto"/>
        <w:rPr>
          <w:rFonts w:hint="default" w:ascii="Times New Roman" w:hAnsi="Times New Roman" w:eastAsia="仿宋_GB2312" w:cs="Times New Roman"/>
          <w:sz w:val="32"/>
          <w:szCs w:val="32"/>
          <w:highlight w:val="none"/>
        </w:rPr>
      </w:pPr>
      <w:r>
        <w:rPr>
          <w:rFonts w:hint="eastAsia" w:ascii="楷体" w:hAnsi="楷体" w:eastAsia="楷体" w:cs="楷体"/>
          <w:b w:val="0"/>
          <w:bCs w:val="0"/>
          <w:i w:val="0"/>
          <w:iCs w:val="0"/>
          <w:caps w:val="0"/>
          <w:color w:val="222222"/>
          <w:spacing w:val="0"/>
          <w:sz w:val="32"/>
          <w:szCs w:val="32"/>
          <w:highlight w:val="none"/>
          <w:shd w:val="clear" w:fill="FFFFFF"/>
          <w:lang w:eastAsia="zh-CN"/>
        </w:rPr>
        <w:t>（二）</w:t>
      </w:r>
      <w:r>
        <w:rPr>
          <w:rFonts w:hint="eastAsia" w:ascii="楷体" w:hAnsi="楷体" w:eastAsia="楷体" w:cs="楷体"/>
          <w:b w:val="0"/>
          <w:bCs w:val="0"/>
          <w:i w:val="0"/>
          <w:iCs w:val="0"/>
          <w:caps w:val="0"/>
          <w:color w:val="222222"/>
          <w:spacing w:val="0"/>
          <w:sz w:val="32"/>
          <w:szCs w:val="32"/>
          <w:highlight w:val="none"/>
          <w:shd w:val="clear" w:fill="FFFFFF"/>
        </w:rPr>
        <w:t>确保收入的</w:t>
      </w:r>
      <w:r>
        <w:rPr>
          <w:rFonts w:hint="eastAsia" w:ascii="楷体" w:hAnsi="楷体" w:eastAsia="楷体" w:cs="楷体"/>
          <w:b w:val="0"/>
          <w:bCs w:val="0"/>
          <w:i w:val="0"/>
          <w:iCs w:val="0"/>
          <w:caps w:val="0"/>
          <w:color w:val="222222"/>
          <w:spacing w:val="0"/>
          <w:sz w:val="32"/>
          <w:szCs w:val="32"/>
          <w:highlight w:val="none"/>
          <w:shd w:val="clear" w:fill="FFFFFF"/>
          <w:lang w:val="en-US" w:eastAsia="zh-CN"/>
        </w:rPr>
        <w:t>规范</w:t>
      </w:r>
      <w:r>
        <w:rPr>
          <w:rFonts w:hint="eastAsia" w:ascii="楷体" w:hAnsi="楷体" w:eastAsia="楷体" w:cs="楷体"/>
          <w:b w:val="0"/>
          <w:bCs w:val="0"/>
          <w:i w:val="0"/>
          <w:iCs w:val="0"/>
          <w:caps w:val="0"/>
          <w:color w:val="222222"/>
          <w:spacing w:val="0"/>
          <w:sz w:val="32"/>
          <w:szCs w:val="32"/>
          <w:highlight w:val="none"/>
          <w:shd w:val="clear" w:fill="FFFFFF"/>
        </w:rPr>
        <w:t>性</w:t>
      </w:r>
      <w:r>
        <w:rPr>
          <w:rFonts w:hint="eastAsia" w:ascii="楷体" w:hAnsi="楷体" w:eastAsia="楷体" w:cs="楷体"/>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sz w:val="32"/>
          <w:szCs w:val="32"/>
          <w:highlight w:val="none"/>
          <w:lang w:val="en-US" w:eastAsia="zh-CN"/>
        </w:rPr>
        <w:t>联合社（合作社）取</w:t>
      </w:r>
      <w:r>
        <w:rPr>
          <w:rFonts w:hint="default" w:ascii="Times New Roman" w:hAnsi="Times New Roman" w:eastAsia="仿宋_GB2312" w:cs="Times New Roman"/>
          <w:i w:val="0"/>
          <w:iCs w:val="0"/>
          <w:caps w:val="0"/>
          <w:color w:val="222222"/>
          <w:spacing w:val="0"/>
          <w:sz w:val="32"/>
          <w:szCs w:val="32"/>
          <w:highlight w:val="none"/>
          <w:shd w:val="clear" w:fill="FFFFFF"/>
        </w:rPr>
        <w:t>得的收入，必须依法开</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具</w:t>
      </w:r>
      <w:r>
        <w:rPr>
          <w:rFonts w:hint="default" w:ascii="Times New Roman" w:hAnsi="Times New Roman" w:eastAsia="仿宋_GB2312" w:cs="Times New Roman"/>
          <w:i w:val="0"/>
          <w:iCs w:val="0"/>
          <w:caps w:val="0"/>
          <w:color w:val="222222"/>
          <w:spacing w:val="0"/>
          <w:sz w:val="32"/>
          <w:szCs w:val="32"/>
          <w:highlight w:val="none"/>
          <w:shd w:val="clear" w:fill="FFFFFF"/>
        </w:rPr>
        <w:t>合法票据</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做到有据可查</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不准白条抵库，不准坐收坐支，不准挪用，不准公款私存</w:t>
      </w:r>
      <w:r>
        <w:rPr>
          <w:rFonts w:hint="default" w:ascii="Times New Roman" w:hAnsi="Times New Roman" w:eastAsia="仿宋_GB2312" w:cs="Times New Roman"/>
          <w:i w:val="0"/>
          <w:iCs w:val="0"/>
          <w:caps w:val="0"/>
          <w:color w:val="222222"/>
          <w:spacing w:val="0"/>
          <w:sz w:val="32"/>
          <w:szCs w:val="32"/>
          <w:highlight w:val="none"/>
          <w:shd w:val="clear" w:fill="FFFFFF"/>
        </w:rPr>
        <w:t>。</w:t>
      </w:r>
    </w:p>
    <w:p w14:paraId="2A6F2E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textAlignment w:val="auto"/>
        <w:rPr>
          <w:rFonts w:hint="default" w:ascii="Times New Roman" w:hAnsi="Times New Roman" w:eastAsia="仿宋_GB2312" w:cs="Times New Roman"/>
          <w:i w:val="0"/>
          <w:iCs w:val="0"/>
          <w:caps w:val="0"/>
          <w:color w:val="222222"/>
          <w:spacing w:val="0"/>
          <w:sz w:val="32"/>
          <w:szCs w:val="32"/>
          <w:highlight w:val="none"/>
          <w:shd w:val="clear" w:fill="FFFFFF"/>
        </w:rPr>
      </w:pPr>
      <w:r>
        <w:rPr>
          <w:rFonts w:hint="eastAsia" w:ascii="楷体" w:hAnsi="楷体" w:eastAsia="楷体" w:cs="楷体"/>
          <w:b w:val="0"/>
          <w:bCs w:val="0"/>
          <w:i w:val="0"/>
          <w:iCs w:val="0"/>
          <w:caps w:val="0"/>
          <w:color w:val="222222"/>
          <w:spacing w:val="0"/>
          <w:sz w:val="32"/>
          <w:szCs w:val="32"/>
          <w:highlight w:val="none"/>
          <w:shd w:val="clear" w:fill="FFFFFF"/>
          <w:lang w:eastAsia="zh-CN"/>
        </w:rPr>
        <w:t>（三）</w:t>
      </w:r>
      <w:r>
        <w:rPr>
          <w:rFonts w:hint="eastAsia" w:ascii="楷体" w:hAnsi="楷体" w:eastAsia="楷体" w:cs="楷体"/>
          <w:b w:val="0"/>
          <w:bCs w:val="0"/>
          <w:i w:val="0"/>
          <w:iCs w:val="0"/>
          <w:caps w:val="0"/>
          <w:color w:val="222222"/>
          <w:spacing w:val="0"/>
          <w:sz w:val="32"/>
          <w:szCs w:val="32"/>
          <w:highlight w:val="none"/>
          <w:shd w:val="clear" w:fill="FFFFFF"/>
        </w:rPr>
        <w:t>确保收入的</w:t>
      </w:r>
      <w:r>
        <w:rPr>
          <w:rFonts w:hint="eastAsia" w:ascii="楷体" w:hAnsi="楷体" w:eastAsia="楷体" w:cs="楷体"/>
          <w:b w:val="0"/>
          <w:bCs w:val="0"/>
          <w:i w:val="0"/>
          <w:iCs w:val="0"/>
          <w:caps w:val="0"/>
          <w:color w:val="222222"/>
          <w:spacing w:val="0"/>
          <w:sz w:val="32"/>
          <w:szCs w:val="32"/>
          <w:highlight w:val="none"/>
          <w:shd w:val="clear" w:fill="FFFFFF"/>
          <w:lang w:val="en-US" w:eastAsia="zh-CN"/>
        </w:rPr>
        <w:t>真实</w:t>
      </w:r>
      <w:r>
        <w:rPr>
          <w:rFonts w:hint="eastAsia" w:ascii="楷体" w:hAnsi="楷体" w:eastAsia="楷体" w:cs="楷体"/>
          <w:b w:val="0"/>
          <w:bCs w:val="0"/>
          <w:i w:val="0"/>
          <w:iCs w:val="0"/>
          <w:caps w:val="0"/>
          <w:color w:val="222222"/>
          <w:spacing w:val="0"/>
          <w:sz w:val="32"/>
          <w:szCs w:val="32"/>
          <w:highlight w:val="none"/>
          <w:shd w:val="clear" w:fill="FFFFFF"/>
        </w:rPr>
        <w:t>性</w:t>
      </w:r>
      <w:r>
        <w:rPr>
          <w:rFonts w:hint="eastAsia" w:ascii="楷体" w:hAnsi="楷体" w:eastAsia="楷体" w:cs="楷体"/>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收</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入准确确定类别</w:t>
      </w:r>
      <w:r>
        <w:rPr>
          <w:rFonts w:hint="default" w:ascii="Times New Roman" w:hAnsi="Times New Roman" w:eastAsia="仿宋_GB2312" w:cs="Times New Roman"/>
          <w:i w:val="0"/>
          <w:iCs w:val="0"/>
          <w:caps w:val="0"/>
          <w:color w:val="222222"/>
          <w:spacing w:val="0"/>
          <w:sz w:val="32"/>
          <w:szCs w:val="32"/>
          <w:highlight w:val="none"/>
          <w:shd w:val="clear" w:fill="FFFFFF"/>
        </w:rPr>
        <w:t>，并正确划分收入与经济利益的其他流入方式的界限，不能将经济利益的其他流入混淆为本组织的收入。</w:t>
      </w:r>
    </w:p>
    <w:p w14:paraId="4CF445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 w:hAnsi="楷体" w:eastAsia="楷体" w:cs="楷体"/>
          <w:b w:val="0"/>
          <w:bCs w:val="0"/>
          <w:i w:val="0"/>
          <w:iCs w:val="0"/>
          <w:caps w:val="0"/>
          <w:color w:val="222222"/>
          <w:spacing w:val="0"/>
          <w:sz w:val="32"/>
          <w:szCs w:val="32"/>
          <w:highlight w:val="none"/>
          <w:shd w:val="clear" w:fill="FFFFFF"/>
          <w:lang w:eastAsia="zh-CN"/>
        </w:rPr>
        <w:t>（四）</w:t>
      </w:r>
      <w:r>
        <w:rPr>
          <w:rFonts w:hint="eastAsia" w:ascii="楷体" w:hAnsi="楷体" w:eastAsia="楷体" w:cs="楷体"/>
          <w:b w:val="0"/>
          <w:bCs w:val="0"/>
          <w:i w:val="0"/>
          <w:iCs w:val="0"/>
          <w:caps w:val="0"/>
          <w:color w:val="222222"/>
          <w:spacing w:val="0"/>
          <w:sz w:val="32"/>
          <w:szCs w:val="32"/>
          <w:highlight w:val="none"/>
          <w:shd w:val="clear" w:fill="FFFFFF"/>
        </w:rPr>
        <w:t>确保收入的</w:t>
      </w:r>
      <w:r>
        <w:rPr>
          <w:rFonts w:hint="eastAsia" w:ascii="楷体" w:hAnsi="楷体" w:eastAsia="楷体" w:cs="楷体"/>
          <w:b w:val="0"/>
          <w:bCs w:val="0"/>
          <w:i w:val="0"/>
          <w:iCs w:val="0"/>
          <w:caps w:val="0"/>
          <w:color w:val="222222"/>
          <w:spacing w:val="0"/>
          <w:sz w:val="32"/>
          <w:szCs w:val="32"/>
          <w:highlight w:val="none"/>
          <w:shd w:val="clear" w:fill="FFFFFF"/>
          <w:lang w:val="en-US" w:eastAsia="zh-CN"/>
        </w:rPr>
        <w:t>准确</w:t>
      </w:r>
      <w:r>
        <w:rPr>
          <w:rFonts w:hint="eastAsia" w:ascii="楷体" w:hAnsi="楷体" w:eastAsia="楷体" w:cs="楷体"/>
          <w:b w:val="0"/>
          <w:bCs w:val="0"/>
          <w:i w:val="0"/>
          <w:iCs w:val="0"/>
          <w:caps w:val="0"/>
          <w:color w:val="222222"/>
          <w:spacing w:val="0"/>
          <w:sz w:val="32"/>
          <w:szCs w:val="32"/>
          <w:highlight w:val="none"/>
          <w:shd w:val="clear" w:fill="FFFFFF"/>
        </w:rPr>
        <w:t>性</w:t>
      </w:r>
      <w:r>
        <w:rPr>
          <w:rFonts w:hint="eastAsia" w:ascii="楷体" w:hAnsi="楷体" w:eastAsia="楷体" w:cs="楷体"/>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sz w:val="32"/>
          <w:szCs w:val="32"/>
          <w:highlight w:val="none"/>
          <w:lang w:val="en-US" w:eastAsia="zh-CN"/>
        </w:rPr>
        <w:t>联合社（合作社）报账员要经常核查有关经济往来账目，应每月5日前定期盘点库存现金，核对银行存款对账单，确保账实相符，账账相符。</w:t>
      </w:r>
    </w:p>
    <w:p w14:paraId="6A3FB524">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Style w:val="9"/>
          <w:rFonts w:hint="eastAsia" w:ascii="黑体" w:hAnsi="黑体" w:eastAsia="黑体" w:cs="黑体"/>
          <w:b w:val="0"/>
          <w:bCs/>
          <w:i w:val="0"/>
          <w:iCs w:val="0"/>
          <w:caps w:val="0"/>
          <w:color w:val="222222"/>
          <w:spacing w:val="0"/>
          <w:sz w:val="32"/>
          <w:szCs w:val="32"/>
          <w:highlight w:val="none"/>
          <w:shd w:val="clear" w:fill="FFFFFF"/>
        </w:rPr>
      </w:pPr>
      <w:r>
        <w:rPr>
          <w:rStyle w:val="9"/>
          <w:rFonts w:hint="eastAsia" w:ascii="黑体" w:hAnsi="黑体" w:eastAsia="黑体" w:cs="黑体"/>
          <w:b w:val="0"/>
          <w:bCs/>
          <w:i w:val="0"/>
          <w:iCs w:val="0"/>
          <w:caps w:val="0"/>
          <w:color w:val="222222"/>
          <w:spacing w:val="0"/>
          <w:sz w:val="32"/>
          <w:szCs w:val="32"/>
          <w:highlight w:val="none"/>
          <w:shd w:val="clear" w:fill="FFFFFF"/>
          <w:lang w:eastAsia="zh-CN"/>
        </w:rPr>
        <w:t>三、</w:t>
      </w:r>
      <w:r>
        <w:rPr>
          <w:rStyle w:val="9"/>
          <w:rFonts w:hint="eastAsia" w:ascii="黑体" w:hAnsi="黑体" w:eastAsia="黑体" w:cs="黑体"/>
          <w:b w:val="0"/>
          <w:bCs/>
          <w:i w:val="0"/>
          <w:iCs w:val="0"/>
          <w:caps w:val="0"/>
          <w:color w:val="222222"/>
          <w:spacing w:val="0"/>
          <w:sz w:val="32"/>
          <w:szCs w:val="32"/>
          <w:highlight w:val="none"/>
          <w:shd w:val="clear" w:fill="FFFFFF"/>
        </w:rPr>
        <w:t>收入报账</w:t>
      </w:r>
      <w:r>
        <w:rPr>
          <w:rStyle w:val="9"/>
          <w:rFonts w:hint="eastAsia" w:ascii="黑体" w:hAnsi="黑体" w:eastAsia="黑体" w:cs="黑体"/>
          <w:b w:val="0"/>
          <w:bCs/>
          <w:i w:val="0"/>
          <w:iCs w:val="0"/>
          <w:caps w:val="0"/>
          <w:color w:val="222222"/>
          <w:spacing w:val="0"/>
          <w:sz w:val="32"/>
          <w:szCs w:val="32"/>
          <w:highlight w:val="none"/>
          <w:shd w:val="clear" w:fill="FFFFFF"/>
          <w:lang w:eastAsia="zh-CN"/>
        </w:rPr>
        <w:t>依据</w:t>
      </w:r>
      <w:r>
        <w:rPr>
          <w:rStyle w:val="9"/>
          <w:rFonts w:hint="eastAsia" w:ascii="黑体" w:hAnsi="黑体" w:eastAsia="黑体" w:cs="黑体"/>
          <w:b w:val="0"/>
          <w:bCs/>
          <w:i w:val="0"/>
          <w:iCs w:val="0"/>
          <w:caps w:val="0"/>
          <w:color w:val="222222"/>
          <w:spacing w:val="0"/>
          <w:sz w:val="32"/>
          <w:szCs w:val="32"/>
          <w:highlight w:val="none"/>
          <w:shd w:val="clear" w:fill="FFFFFF"/>
          <w:lang w:val="en-US" w:eastAsia="zh-CN"/>
        </w:rPr>
        <w:t>材料及使用规定</w:t>
      </w:r>
    </w:p>
    <w:p w14:paraId="4F231E92">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联合社（合作社）资金分为三种类</w:t>
      </w:r>
      <w:r>
        <w:rPr>
          <w:rFonts w:hint="default" w:ascii="Times New Roman" w:hAnsi="Times New Roman" w:eastAsia="仿宋_GB2312" w:cs="Times New Roman"/>
          <w:b w:val="0"/>
          <w:bCs w:val="0"/>
          <w:sz w:val="32"/>
          <w:szCs w:val="32"/>
          <w:highlight w:val="none"/>
          <w:lang w:val="en-US" w:eastAsia="zh-CN"/>
        </w:rPr>
        <w:t>型：自有资金、专项资金、其他资金。</w:t>
      </w:r>
    </w:p>
    <w:p w14:paraId="0156D540">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（一）自有资金</w:t>
      </w:r>
    </w:p>
    <w:p w14:paraId="5C99A904">
      <w:pPr>
        <w:keepNext w:val="0"/>
        <w:keepLines w:val="0"/>
        <w:pageBreakBefore w:val="0"/>
        <w:numPr>
          <w:ilvl w:val="-1"/>
          <w:numId w:val="0"/>
        </w:numPr>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1.村集体各项生产经营、服务、租赁等经营活动取得的经营收入；</w:t>
      </w:r>
    </w:p>
    <w:p w14:paraId="4CAD5E26">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报账依据材料：银行收款回单/现金收款收据、税务发票、业务合同/农村产权流转交易鉴证书、销售/服务结算明细清单、验收单/出入库单、</w:t>
      </w:r>
      <w:r>
        <w:rPr>
          <w:rFonts w:hint="default" w:ascii="Times New Roman" w:hAnsi="Times New Roman" w:eastAsia="仿宋_GB2312" w:cs="Times New Roman"/>
          <w:b w:val="0"/>
          <w:bCs w:val="0"/>
          <w:sz w:val="32"/>
          <w:szCs w:val="32"/>
          <w:highlight w:val="none"/>
          <w:lang w:val="en-US" w:eastAsia="zh-CN"/>
        </w:rPr>
        <w:t>租赁经营活动需提供社内</w:t>
      </w:r>
      <w:r>
        <w:rPr>
          <w:rFonts w:hint="default" w:ascii="Times New Roman" w:hAnsi="Times New Roman" w:eastAsia="仿宋_GB2312" w:cs="Times New Roman"/>
          <w:b w:val="0"/>
          <w:bCs w:val="0"/>
          <w:kern w:val="2"/>
          <w:sz w:val="32"/>
          <w:szCs w:val="32"/>
          <w:highlight w:val="none"/>
          <w:lang w:val="en-US" w:eastAsia="zh-CN" w:bidi="ar-SA"/>
        </w:rPr>
        <w:t>议事决策会议纪要、公示信息等与该经营活动相关的佐证材料。</w:t>
      </w:r>
    </w:p>
    <w:p w14:paraId="19B37858">
      <w:pPr>
        <w:keepNext w:val="0"/>
        <w:keepLines w:val="0"/>
        <w:pageBreakBefore w:val="0"/>
        <w:numPr>
          <w:ilvl w:val="-1"/>
          <w:numId w:val="0"/>
        </w:numPr>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2.村集体耕地、果园、林地、坑塘、沟渠等土地资源发包及集体经营性建设用地出让等取得的收入；</w:t>
      </w:r>
    </w:p>
    <w:p w14:paraId="754A05C5">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报账依据材料：银行收款回单/现金收款收据、税务发票、业务合同/农村产权流转交易鉴证书、社内议事决策会议纪要、公示信息等与该经营活动相关的佐证材料。</w:t>
      </w:r>
    </w:p>
    <w:p w14:paraId="33370F7C">
      <w:pPr>
        <w:keepNext w:val="0"/>
        <w:keepLines w:val="0"/>
        <w:pageBreakBefore w:val="0"/>
        <w:numPr>
          <w:ilvl w:val="-1"/>
          <w:numId w:val="0"/>
        </w:numPr>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3.银行存款利息收入；</w:t>
      </w:r>
    </w:p>
    <w:p w14:paraId="59D501A6">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kern w:val="2"/>
          <w:sz w:val="32"/>
          <w:szCs w:val="32"/>
          <w:highlight w:val="none"/>
          <w:lang w:val="en-US" w:eastAsia="zh-CN" w:bidi="ar-SA"/>
        </w:rPr>
        <w:t>报账依据材料：银行收款回单。</w:t>
      </w:r>
    </w:p>
    <w:p w14:paraId="50060A00">
      <w:pPr>
        <w:keepNext w:val="0"/>
        <w:keepLines w:val="0"/>
        <w:pageBreakBefore w:val="0"/>
        <w:numPr>
          <w:ilvl w:val="-1"/>
          <w:numId w:val="0"/>
        </w:numPr>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4.投资收益；</w:t>
      </w:r>
    </w:p>
    <w:p w14:paraId="13CE64F2">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报账依据材料：银行收款回单、被投资企业的收益分配方案、业务合同/农村产权流转交易鉴证书，被投资企业财务报表等与该经营活动相关的佐证材料。</w:t>
      </w:r>
    </w:p>
    <w:p w14:paraId="42320C63">
      <w:pPr>
        <w:keepNext w:val="0"/>
        <w:keepLines w:val="0"/>
        <w:pageBreakBefore w:val="0"/>
        <w:numPr>
          <w:ilvl w:val="-1"/>
          <w:numId w:val="0"/>
        </w:numPr>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5.资产处置收入；</w:t>
      </w:r>
    </w:p>
    <w:p w14:paraId="27C630CC">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报账依据材料：银行收款回单、资产处置方案、议事决策会议纪要、公示信息、资产处置清查及评估报告、资产处置合同、资产处置照片/清单等与该业务相关的佐证材料。</w:t>
      </w:r>
    </w:p>
    <w:p w14:paraId="7A43B131">
      <w:pPr>
        <w:keepNext w:val="0"/>
        <w:keepLines w:val="0"/>
        <w:pageBreakBefore w:val="0"/>
        <w:numPr>
          <w:ilvl w:val="-1"/>
          <w:numId w:val="0"/>
        </w:numPr>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6.其他集体收入（捐赠收入、罚款收入等）；</w:t>
      </w:r>
    </w:p>
    <w:p w14:paraId="63F3E30B">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报账依据材料：银行收款回单、接受捐赠证明（函）/罚款说明（函）等与该业务相关的佐证材料。</w:t>
      </w:r>
    </w:p>
    <w:p w14:paraId="205AA171">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自有资金主要用于：农村集体经济组织经营活动、日常管理、村内公益和综合服务、保障村民自治组织村务运转，经全体成员或成员代表大会2/3表决通过的其他开支项目等各种支出。</w:t>
      </w:r>
    </w:p>
    <w:p w14:paraId="249464CF">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（二）专项资金</w:t>
      </w:r>
    </w:p>
    <w:p w14:paraId="3987376E">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7.壮大村集体经济、集体产业发展等财政专项资金；</w:t>
      </w:r>
    </w:p>
    <w:p w14:paraId="2F95253C">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报账依据材料：银行收款回单、财政</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专项</w:t>
      </w:r>
      <w:r>
        <w:rPr>
          <w:rFonts w:hint="default" w:ascii="Times New Roman" w:hAnsi="Times New Roman" w:eastAsia="仿宋_GB2312" w:cs="Times New Roman"/>
          <w:b w:val="0"/>
          <w:bCs w:val="0"/>
          <w:kern w:val="2"/>
          <w:sz w:val="32"/>
          <w:szCs w:val="32"/>
          <w:highlight w:val="none"/>
          <w:lang w:val="en-US" w:eastAsia="zh-CN" w:bidi="ar-SA"/>
        </w:rPr>
        <w:t>资金下款发文及审批材料等与该业务相关的佐证材料。</w:t>
      </w:r>
    </w:p>
    <w:p w14:paraId="362E649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专项资金主要用于：按项</w:t>
      </w:r>
      <w:r>
        <w:rPr>
          <w:rFonts w:hint="default" w:ascii="Times New Roman" w:hAnsi="Times New Roman" w:eastAsia="仿宋_GB2312" w:cs="Times New Roman"/>
          <w:b w:val="0"/>
          <w:bCs w:val="0"/>
          <w:kern w:val="2"/>
          <w:sz w:val="32"/>
          <w:szCs w:val="32"/>
          <w:highlight w:val="none"/>
          <w:lang w:val="en-US" w:eastAsia="zh-CN" w:bidi="ar-SA"/>
        </w:rPr>
        <w:t>目资</w:t>
      </w:r>
      <w:r>
        <w:rPr>
          <w:rFonts w:hint="default" w:ascii="Times New Roman" w:hAnsi="Times New Roman" w:eastAsia="仿宋_GB2312" w:cs="Times New Roman"/>
          <w:kern w:val="2"/>
          <w:sz w:val="32"/>
          <w:szCs w:val="32"/>
          <w:highlight w:val="none"/>
          <w:lang w:val="en-US" w:eastAsia="zh-CN" w:bidi="ar-SA"/>
        </w:rPr>
        <w:t>金用途实行专款专用，乡村振兴衔接资金应按照</w:t>
      </w:r>
      <w:r>
        <w:rPr>
          <w:rFonts w:hint="default" w:ascii="Times New Roman" w:hAnsi="Times New Roman" w:eastAsia="仿宋_GB2312" w:cs="Times New Roman"/>
          <w:kern w:val="2"/>
          <w:sz w:val="32"/>
          <w:szCs w:val="32"/>
          <w:highlight w:val="none"/>
          <w:lang w:eastAsia="zh-CN" w:bidi="ar-SA"/>
        </w:rPr>
        <w:t>《海南省财政厅等关于加强衔接推进乡村振兴补助资金管理的实施意见》（琼财农</w:t>
      </w:r>
      <w:r>
        <w:rPr>
          <w:rFonts w:hint="default" w:ascii="Times New Roman" w:hAnsi="Times New Roman" w:eastAsia="仿宋_GB2312" w:cs="Times New Roman"/>
          <w:kern w:val="2"/>
          <w:sz w:val="32"/>
          <w:szCs w:val="32"/>
          <w:highlight w:val="none"/>
          <w:lang w:bidi="ar-SA"/>
        </w:rPr>
        <w:t>〔2022〕</w:t>
      </w:r>
      <w:r>
        <w:rPr>
          <w:rFonts w:hint="default" w:ascii="Times New Roman" w:hAnsi="Times New Roman" w:eastAsia="仿宋_GB2312" w:cs="Times New Roman"/>
          <w:kern w:val="2"/>
          <w:sz w:val="32"/>
          <w:szCs w:val="32"/>
          <w:highlight w:val="none"/>
          <w:lang w:val="en-US" w:eastAsia="zh-CN" w:bidi="ar-SA"/>
        </w:rPr>
        <w:t>307</w:t>
      </w:r>
      <w:r>
        <w:rPr>
          <w:rFonts w:hint="default" w:ascii="Times New Roman" w:hAnsi="Times New Roman" w:eastAsia="仿宋_GB2312" w:cs="Times New Roman"/>
          <w:kern w:val="2"/>
          <w:sz w:val="32"/>
          <w:szCs w:val="32"/>
          <w:highlight w:val="none"/>
          <w:lang w:bidi="ar-SA"/>
        </w:rPr>
        <w:t xml:space="preserve"> 号</w:t>
      </w:r>
      <w:r>
        <w:rPr>
          <w:rFonts w:hint="default" w:ascii="Times New Roman" w:hAnsi="Times New Roman" w:eastAsia="仿宋_GB2312" w:cs="Times New Roman"/>
          <w:kern w:val="2"/>
          <w:sz w:val="32"/>
          <w:szCs w:val="32"/>
          <w:highlight w:val="none"/>
          <w:lang w:eastAsia="zh-CN" w:bidi="ar-SA"/>
        </w:rPr>
        <w:t>）文件</w:t>
      </w:r>
      <w:r>
        <w:rPr>
          <w:rFonts w:hint="default" w:ascii="Times New Roman" w:hAnsi="Times New Roman" w:eastAsia="仿宋_GB2312" w:cs="Times New Roman"/>
          <w:kern w:val="2"/>
          <w:sz w:val="32"/>
          <w:szCs w:val="32"/>
          <w:highlight w:val="none"/>
          <w:lang w:val="en-US" w:eastAsia="zh-CN" w:bidi="ar-SA"/>
        </w:rPr>
        <w:t>规定使用。</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壮大村集体产业扶持资金应按照《海南省扶持壮大村级集体经济财政补助资金实施办法》（琼财税〔2019〕516号）文件规定使用，其他没有文件规定的财政专项资金，则应符合项目开支直接相关性及合理性，且不得与现行“八项规定”、“中央六项禁令”等政策抵触。</w:t>
      </w:r>
    </w:p>
    <w:p w14:paraId="75887E6F">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（三）其他资金</w:t>
      </w:r>
    </w:p>
    <w:p w14:paraId="36296876">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0" w:leftChars="0" w:right="0"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8.村集体土地征收补偿费及提留款。</w:t>
      </w:r>
    </w:p>
    <w:p w14:paraId="44D5689A">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报账依据材料：银行收款回单、</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土地征收补偿及提留款方案、补偿协议书、土地征收部门下达的土地征收补偿审批文件等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14:paraId="00AA2056">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其他资金主要用于：依据《三亚市集体土地征收补偿安置管理规定(2013年修订)》(三府〔2013〕43号)文件规定，征收取得村集体其他土地承包权的土地，其征地补偿费（含土地补偿费和安置补助费）原则上归村集体用于发展集体经济、村庄建设或发展公益事业。对于被征收土地投入开荒和承包经营促进土壤改良的农民或经营者，村集体可支付一定比例的安置补助费，其支付比例须经成员会议2/3以上成员或者成员代表会议2/3以上的代表同意决定。</w:t>
      </w:r>
    </w:p>
    <w:p w14:paraId="1EBA245F">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firstLine="640" w:firstLineChars="200"/>
        <w:textAlignment w:val="auto"/>
        <w:rPr>
          <w:rStyle w:val="9"/>
          <w:rFonts w:hint="eastAsia" w:ascii="黑体" w:hAnsi="黑体" w:eastAsia="黑体" w:cs="黑体"/>
          <w:b w:val="0"/>
          <w:bCs/>
          <w:i w:val="0"/>
          <w:iCs w:val="0"/>
          <w:caps w:val="0"/>
          <w:color w:val="222222"/>
          <w:spacing w:val="0"/>
          <w:sz w:val="32"/>
          <w:szCs w:val="32"/>
          <w:highlight w:val="none"/>
          <w:shd w:val="clear" w:fill="FFFFFF"/>
        </w:rPr>
      </w:pPr>
      <w:r>
        <w:rPr>
          <w:rStyle w:val="9"/>
          <w:rFonts w:hint="eastAsia" w:ascii="黑体" w:hAnsi="黑体" w:eastAsia="黑体" w:cs="黑体"/>
          <w:b w:val="0"/>
          <w:bCs/>
          <w:i w:val="0"/>
          <w:iCs w:val="0"/>
          <w:caps w:val="0"/>
          <w:color w:val="222222"/>
          <w:spacing w:val="0"/>
          <w:sz w:val="32"/>
          <w:szCs w:val="32"/>
          <w:highlight w:val="none"/>
          <w:shd w:val="clear" w:fill="FFFFFF"/>
          <w:lang w:eastAsia="zh-CN"/>
        </w:rPr>
        <w:t>四、</w:t>
      </w:r>
      <w:r>
        <w:rPr>
          <w:rStyle w:val="9"/>
          <w:rFonts w:hint="eastAsia" w:ascii="黑体" w:hAnsi="黑体" w:eastAsia="黑体" w:cs="黑体"/>
          <w:b w:val="0"/>
          <w:bCs/>
          <w:i w:val="0"/>
          <w:iCs w:val="0"/>
          <w:caps w:val="0"/>
          <w:color w:val="222222"/>
          <w:spacing w:val="0"/>
          <w:sz w:val="32"/>
          <w:szCs w:val="32"/>
          <w:highlight w:val="none"/>
          <w:shd w:val="clear" w:fill="FFFFFF"/>
          <w:lang w:val="en-US" w:eastAsia="zh-CN"/>
        </w:rPr>
        <w:t>支出管理</w:t>
      </w:r>
    </w:p>
    <w:p w14:paraId="4077A4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textAlignment w:val="auto"/>
        <w:rPr>
          <w:rFonts w:hint="default" w:ascii="Times New Roman" w:hAnsi="Times New Roman" w:eastAsia="仿宋_GB2312" w:cs="Times New Roman"/>
          <w:sz w:val="32"/>
          <w:szCs w:val="32"/>
          <w:highlight w:val="none"/>
          <w:lang w:val="en-US"/>
        </w:rPr>
      </w:pPr>
      <w:r>
        <w:rPr>
          <w:rFonts w:hint="eastAsia" w:ascii="楷体" w:hAnsi="楷体" w:eastAsia="楷体" w:cs="楷体"/>
          <w:b w:val="0"/>
          <w:bCs w:val="0"/>
          <w:i w:val="0"/>
          <w:iCs w:val="0"/>
          <w:caps w:val="0"/>
          <w:color w:val="222222"/>
          <w:spacing w:val="0"/>
          <w:sz w:val="32"/>
          <w:szCs w:val="32"/>
          <w:highlight w:val="none"/>
          <w:shd w:val="clear" w:fill="FFFFFF"/>
          <w:lang w:val="en-US" w:eastAsia="zh-CN"/>
        </w:rPr>
        <w:t>（一）确保</w:t>
      </w:r>
      <w:r>
        <w:rPr>
          <w:rFonts w:hint="eastAsia" w:ascii="楷体" w:hAnsi="楷体" w:eastAsia="楷体" w:cs="楷体"/>
          <w:b w:val="0"/>
          <w:bCs w:val="0"/>
          <w:i w:val="0"/>
          <w:iCs w:val="0"/>
          <w:caps w:val="0"/>
          <w:color w:val="222222"/>
          <w:spacing w:val="0"/>
          <w:sz w:val="32"/>
          <w:szCs w:val="32"/>
          <w:highlight w:val="none"/>
          <w:shd w:val="clear" w:fill="FFFFFF"/>
        </w:rPr>
        <w:t>支出的合</w:t>
      </w:r>
      <w:r>
        <w:rPr>
          <w:rFonts w:hint="eastAsia" w:ascii="楷体" w:hAnsi="楷体" w:eastAsia="楷体" w:cs="楷体"/>
          <w:b w:val="0"/>
          <w:bCs w:val="0"/>
          <w:i w:val="0"/>
          <w:iCs w:val="0"/>
          <w:caps w:val="0"/>
          <w:color w:val="222222"/>
          <w:spacing w:val="0"/>
          <w:sz w:val="32"/>
          <w:szCs w:val="32"/>
          <w:highlight w:val="none"/>
          <w:shd w:val="clear" w:fill="FFFFFF"/>
          <w:lang w:eastAsia="zh-CN"/>
        </w:rPr>
        <w:t>规</w:t>
      </w:r>
      <w:r>
        <w:rPr>
          <w:rFonts w:hint="eastAsia" w:ascii="楷体" w:hAnsi="楷体" w:eastAsia="楷体" w:cs="楷体"/>
          <w:b w:val="0"/>
          <w:bCs w:val="0"/>
          <w:i w:val="0"/>
          <w:iCs w:val="0"/>
          <w:caps w:val="0"/>
          <w:color w:val="222222"/>
          <w:spacing w:val="0"/>
          <w:sz w:val="32"/>
          <w:szCs w:val="32"/>
          <w:highlight w:val="none"/>
          <w:shd w:val="clear" w:fill="FFFFFF"/>
        </w:rPr>
        <w:t>性</w:t>
      </w:r>
      <w:r>
        <w:rPr>
          <w:rFonts w:hint="eastAsia" w:ascii="楷体" w:hAnsi="楷体" w:eastAsia="楷体" w:cs="楷体"/>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联合社（合作社）发生付款业务时，应按规定向收款人索</w:t>
      </w:r>
      <w:r>
        <w:rPr>
          <w:rFonts w:hint="default" w:ascii="Times New Roman" w:hAnsi="Times New Roman" w:eastAsia="仿宋_GB2312" w:cs="Times New Roman"/>
          <w:i w:val="0"/>
          <w:iCs w:val="0"/>
          <w:caps w:val="0"/>
          <w:color w:val="222222"/>
          <w:spacing w:val="0"/>
          <w:sz w:val="32"/>
          <w:szCs w:val="32"/>
          <w:highlight w:val="none"/>
          <w:shd w:val="clear" w:fill="FFFFFF"/>
        </w:rPr>
        <w:t>取</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税票或其他法定票据。确实无法开取发票的小额经济活动中使用，付款票据限额500元（含）以下，可以使用</w:t>
      </w:r>
      <w:r>
        <w:rPr>
          <w:rFonts w:hint="default" w:ascii="Times New Roman" w:hAnsi="Times New Roman" w:eastAsia="仿宋_GB2312" w:cs="Times New Roman"/>
          <w:i w:val="0"/>
          <w:iCs w:val="0"/>
          <w:caps w:val="0"/>
          <w:color w:val="auto"/>
          <w:spacing w:val="0"/>
          <w:sz w:val="32"/>
          <w:szCs w:val="32"/>
          <w:highlight w:val="none"/>
          <w:shd w:val="clear" w:color="auto" w:fill="FFFFFF"/>
        </w:rPr>
        <w:t>《三亚市</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村集体</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付款</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统一</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凭证</w:t>
      </w:r>
      <w:r>
        <w:rPr>
          <w:rFonts w:hint="default" w:ascii="Times New Roman" w:hAnsi="Times New Roman" w:eastAsia="仿宋_GB2312" w:cs="Times New Roman"/>
          <w:i w:val="0"/>
          <w:iCs w:val="0"/>
          <w:caps w:val="0"/>
          <w:color w:val="auto"/>
          <w:spacing w:val="0"/>
          <w:sz w:val="32"/>
          <w:szCs w:val="32"/>
          <w:highlight w:val="none"/>
          <w:shd w:val="clear" w:color="auto" w:fill="FFFFFF"/>
        </w:rPr>
        <w:t>》</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，使用付款收据时必须有收款人签名、预留电话信息。</w:t>
      </w:r>
    </w:p>
    <w:p w14:paraId="6941F8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textAlignment w:val="auto"/>
        <w:rPr>
          <w:rFonts w:hint="default" w:ascii="Times New Roman" w:hAnsi="Times New Roman" w:eastAsia="仿宋_GB2312" w:cs="Times New Roman"/>
          <w:sz w:val="32"/>
          <w:szCs w:val="32"/>
          <w:highlight w:val="none"/>
        </w:rPr>
      </w:pPr>
      <w:r>
        <w:rPr>
          <w:rFonts w:hint="eastAsia" w:ascii="楷体" w:hAnsi="楷体" w:eastAsia="楷体" w:cs="楷体"/>
          <w:b w:val="0"/>
          <w:bCs w:val="0"/>
          <w:i w:val="0"/>
          <w:iCs w:val="0"/>
          <w:caps w:val="0"/>
          <w:color w:val="222222"/>
          <w:spacing w:val="0"/>
          <w:sz w:val="32"/>
          <w:szCs w:val="32"/>
          <w:highlight w:val="none"/>
          <w:shd w:val="clear" w:fill="FFFFFF"/>
          <w:lang w:eastAsia="zh-CN"/>
        </w:rPr>
        <w:t>（二）</w:t>
      </w:r>
      <w:r>
        <w:rPr>
          <w:rFonts w:hint="eastAsia" w:ascii="楷体" w:hAnsi="楷体" w:eastAsia="楷体" w:cs="楷体"/>
          <w:b w:val="0"/>
          <w:bCs w:val="0"/>
          <w:i w:val="0"/>
          <w:iCs w:val="0"/>
          <w:caps w:val="0"/>
          <w:color w:val="222222"/>
          <w:spacing w:val="0"/>
          <w:sz w:val="32"/>
          <w:szCs w:val="32"/>
          <w:highlight w:val="none"/>
          <w:shd w:val="clear" w:fill="FFFFFF"/>
          <w:lang w:val="en-US" w:eastAsia="zh-CN"/>
        </w:rPr>
        <w:t>确保</w:t>
      </w:r>
      <w:r>
        <w:rPr>
          <w:rFonts w:hint="eastAsia" w:ascii="楷体" w:hAnsi="楷体" w:eastAsia="楷体" w:cs="楷体"/>
          <w:b w:val="0"/>
          <w:bCs w:val="0"/>
          <w:i w:val="0"/>
          <w:iCs w:val="0"/>
          <w:caps w:val="0"/>
          <w:color w:val="222222"/>
          <w:spacing w:val="0"/>
          <w:sz w:val="32"/>
          <w:szCs w:val="32"/>
          <w:highlight w:val="none"/>
          <w:shd w:val="clear" w:fill="FFFFFF"/>
        </w:rPr>
        <w:t>支出的正确性</w:t>
      </w:r>
      <w:r>
        <w:rPr>
          <w:rFonts w:hint="eastAsia" w:ascii="楷体" w:hAnsi="楷体" w:eastAsia="楷体" w:cs="楷体"/>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各项支出所依据的原始凭证，必须经审核无误，原始凭证的基本内容说明正确，数字计算准确，大小金额一致，没有刮擦挖补涂改等现象。</w:t>
      </w:r>
    </w:p>
    <w:p w14:paraId="4AFF19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textAlignment w:val="auto"/>
        <w:rPr>
          <w:rFonts w:hint="default" w:ascii="Times New Roman" w:hAnsi="Times New Roman" w:eastAsia="仿宋_GB2312" w:cs="Times New Roman"/>
          <w:i w:val="0"/>
          <w:iCs w:val="0"/>
          <w:caps w:val="0"/>
          <w:color w:val="222222"/>
          <w:spacing w:val="0"/>
          <w:sz w:val="32"/>
          <w:szCs w:val="32"/>
          <w:highlight w:val="none"/>
          <w:shd w:val="clear" w:fill="FFFFFF"/>
        </w:rPr>
      </w:pPr>
      <w:r>
        <w:rPr>
          <w:rFonts w:hint="eastAsia" w:ascii="楷体" w:hAnsi="楷体" w:eastAsia="楷体" w:cs="楷体"/>
          <w:b w:val="0"/>
          <w:bCs w:val="0"/>
          <w:i w:val="0"/>
          <w:iCs w:val="0"/>
          <w:caps w:val="0"/>
          <w:color w:val="222222"/>
          <w:spacing w:val="0"/>
          <w:sz w:val="32"/>
          <w:szCs w:val="32"/>
          <w:highlight w:val="none"/>
          <w:shd w:val="clear" w:fill="FFFFFF"/>
          <w:lang w:val="en-US" w:eastAsia="zh-CN"/>
        </w:rPr>
        <w:t>（三）确保</w:t>
      </w:r>
      <w:r>
        <w:rPr>
          <w:rFonts w:hint="eastAsia" w:ascii="楷体" w:hAnsi="楷体" w:eastAsia="楷体" w:cs="楷体"/>
          <w:b w:val="0"/>
          <w:bCs w:val="0"/>
          <w:i w:val="0"/>
          <w:iCs w:val="0"/>
          <w:caps w:val="0"/>
          <w:color w:val="222222"/>
          <w:spacing w:val="0"/>
          <w:sz w:val="32"/>
          <w:szCs w:val="32"/>
          <w:highlight w:val="none"/>
          <w:shd w:val="clear" w:fill="FFFFFF"/>
        </w:rPr>
        <w:t>支出的</w:t>
      </w:r>
      <w:r>
        <w:rPr>
          <w:rFonts w:hint="eastAsia" w:ascii="楷体" w:hAnsi="楷体" w:eastAsia="楷体" w:cs="楷体"/>
          <w:b w:val="0"/>
          <w:bCs w:val="0"/>
          <w:i w:val="0"/>
          <w:iCs w:val="0"/>
          <w:caps w:val="0"/>
          <w:color w:val="222222"/>
          <w:spacing w:val="0"/>
          <w:sz w:val="32"/>
          <w:szCs w:val="32"/>
          <w:highlight w:val="none"/>
          <w:shd w:val="clear" w:fill="FFFFFF"/>
          <w:lang w:val="en-US" w:eastAsia="zh-CN"/>
        </w:rPr>
        <w:t>节俭</w:t>
      </w:r>
      <w:r>
        <w:rPr>
          <w:rFonts w:hint="eastAsia" w:ascii="楷体" w:hAnsi="楷体" w:eastAsia="楷体" w:cs="楷体"/>
          <w:b w:val="0"/>
          <w:bCs w:val="0"/>
          <w:i w:val="0"/>
          <w:iCs w:val="0"/>
          <w:caps w:val="0"/>
          <w:color w:val="222222"/>
          <w:spacing w:val="0"/>
          <w:sz w:val="32"/>
          <w:szCs w:val="32"/>
          <w:highlight w:val="none"/>
          <w:shd w:val="clear" w:fill="FFFFFF"/>
        </w:rPr>
        <w:t>性</w:t>
      </w:r>
      <w:r>
        <w:rPr>
          <w:rFonts w:hint="eastAsia" w:ascii="楷体" w:hAnsi="楷体" w:eastAsia="楷体" w:cs="楷体"/>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b w:val="0"/>
          <w:bCs w:val="0"/>
          <w:i w:val="0"/>
          <w:iCs w:val="0"/>
          <w:color w:val="222222"/>
          <w:sz w:val="32"/>
          <w:szCs w:val="32"/>
          <w:highlight w:val="none"/>
          <w:shd w:val="clear" w:fill="FFFFFF"/>
          <w:lang w:eastAsia="zh-CN"/>
        </w:rPr>
        <w:t>联合社（合作社）</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各项支出须遵守为民办事、勤俭节约、减轻集体负担的原则，压缩非生产性开支，对村集体管理费用支出实行限额管理。现阶段，理事会成员、监事会成员、农村集体经济组织成员代表（简称三会）等兼职不兼薪，“三会”人员</w:t>
      </w:r>
      <w:r>
        <w:rPr>
          <w:rFonts w:hint="default" w:ascii="Times New Roman" w:hAnsi="Times New Roman" w:eastAsia="仿宋_GB2312" w:cs="Times New Roman"/>
          <w:i w:val="0"/>
          <w:iCs w:val="0"/>
          <w:caps w:val="0"/>
          <w:color w:val="222222"/>
          <w:spacing w:val="0"/>
          <w:sz w:val="32"/>
          <w:szCs w:val="32"/>
          <w:highlight w:val="none"/>
          <w:shd w:val="clear" w:fill="FFFFFF"/>
        </w:rPr>
        <w:t>工资、福利</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补贴</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津贴</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原则由村委会统一</w:t>
      </w:r>
      <w:r>
        <w:rPr>
          <w:rFonts w:hint="default" w:ascii="Times New Roman" w:hAnsi="Times New Roman" w:eastAsia="仿宋_GB2312" w:cs="Times New Roman"/>
          <w:i w:val="0"/>
          <w:iCs w:val="0"/>
          <w:caps w:val="0"/>
          <w:color w:val="222222"/>
          <w:spacing w:val="0"/>
          <w:sz w:val="32"/>
          <w:szCs w:val="32"/>
          <w:highlight w:val="none"/>
          <w:shd w:val="clear" w:fill="FFFFFF"/>
        </w:rPr>
        <w:t>发放，不得</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通过联合社（合作社）重复发放。</w:t>
      </w:r>
      <w:r>
        <w:rPr>
          <w:rFonts w:hint="default" w:ascii="Times New Roman" w:hAnsi="Times New Roman" w:eastAsia="仿宋_GB2312" w:cs="Times New Roman"/>
          <w:i w:val="0"/>
          <w:iCs w:val="0"/>
          <w:caps w:val="0"/>
          <w:color w:val="222222"/>
          <w:spacing w:val="0"/>
          <w:sz w:val="32"/>
          <w:szCs w:val="32"/>
          <w:highlight w:val="none"/>
          <w:shd w:val="clear" w:fill="FFFFFF"/>
        </w:rPr>
        <w:t>不得巧立名目变相增发补贴；不得违规发放财物以及变相私分公款。</w:t>
      </w:r>
    </w:p>
    <w:p w14:paraId="5891F4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leftChars="0" w:right="0" w:firstLine="640" w:firstLineChars="200"/>
        <w:textAlignment w:val="auto"/>
        <w:rPr>
          <w:rFonts w:hint="default" w:ascii="Times New Roman" w:hAnsi="Times New Roman" w:eastAsia="仿宋_GB2312" w:cs="Times New Roman"/>
          <w:i w:val="0"/>
          <w:iCs w:val="0"/>
          <w:caps w:val="0"/>
          <w:color w:val="222222"/>
          <w:spacing w:val="0"/>
          <w:sz w:val="32"/>
          <w:szCs w:val="32"/>
          <w:highlight w:val="none"/>
          <w:shd w:val="clear" w:fill="FFFFFF"/>
        </w:rPr>
      </w:pPr>
      <w:r>
        <w:rPr>
          <w:rFonts w:hint="eastAsia" w:ascii="楷体" w:hAnsi="楷体" w:eastAsia="楷体" w:cs="楷体"/>
          <w:b w:val="0"/>
          <w:bCs w:val="0"/>
          <w:i w:val="0"/>
          <w:iCs w:val="0"/>
          <w:caps w:val="0"/>
          <w:color w:val="222222"/>
          <w:spacing w:val="0"/>
          <w:sz w:val="32"/>
          <w:szCs w:val="32"/>
          <w:highlight w:val="none"/>
          <w:shd w:val="clear" w:fill="FFFFFF"/>
          <w:lang w:val="en-US" w:eastAsia="zh-CN"/>
        </w:rPr>
        <w:t>（四）确保</w:t>
      </w:r>
      <w:r>
        <w:rPr>
          <w:rFonts w:hint="eastAsia" w:ascii="楷体" w:hAnsi="楷体" w:eastAsia="楷体" w:cs="楷体"/>
          <w:b w:val="0"/>
          <w:bCs w:val="0"/>
          <w:i w:val="0"/>
          <w:iCs w:val="0"/>
          <w:caps w:val="0"/>
          <w:color w:val="222222"/>
          <w:spacing w:val="0"/>
          <w:sz w:val="32"/>
          <w:szCs w:val="32"/>
          <w:highlight w:val="none"/>
          <w:shd w:val="clear" w:fill="FFFFFF"/>
        </w:rPr>
        <w:t>支出的</w:t>
      </w:r>
      <w:r>
        <w:rPr>
          <w:rFonts w:hint="eastAsia" w:ascii="楷体" w:hAnsi="楷体" w:eastAsia="楷体" w:cs="楷体"/>
          <w:b w:val="0"/>
          <w:bCs w:val="0"/>
          <w:i w:val="0"/>
          <w:iCs w:val="0"/>
          <w:caps w:val="0"/>
          <w:color w:val="222222"/>
          <w:spacing w:val="0"/>
          <w:sz w:val="32"/>
          <w:szCs w:val="32"/>
          <w:highlight w:val="none"/>
          <w:shd w:val="clear" w:fill="FFFFFF"/>
          <w:lang w:val="en-US" w:eastAsia="zh-CN"/>
        </w:rPr>
        <w:t>合法性</w:t>
      </w:r>
      <w:r>
        <w:rPr>
          <w:rFonts w:hint="eastAsia" w:ascii="楷体" w:hAnsi="楷体" w:eastAsia="楷体" w:cs="楷体"/>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必须坚持量入为出的原则，严禁举债兴办公益事业；严禁举债垫付各种税费；严禁举债用于村级支出；严禁超出规定订阅报刊；严禁超出村级定额补贴标准发放报酬、补贴；严禁</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农</w:t>
      </w:r>
      <w:r>
        <w:rPr>
          <w:rFonts w:hint="default" w:ascii="Times New Roman" w:hAnsi="Times New Roman" w:eastAsia="仿宋_GB2312" w:cs="Times New Roman"/>
          <w:i w:val="0"/>
          <w:iCs w:val="0"/>
          <w:caps w:val="0"/>
          <w:color w:val="222222"/>
          <w:spacing w:val="0"/>
          <w:sz w:val="32"/>
          <w:szCs w:val="32"/>
          <w:highlight w:val="none"/>
          <w:shd w:val="clear" w:fill="FFFFFF"/>
        </w:rPr>
        <w:t>村集体经济组织以任何名义从金融机构贷款或为企业提供担保。</w:t>
      </w:r>
    </w:p>
    <w:p w14:paraId="097171FA">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Style w:val="9"/>
          <w:rFonts w:hint="eastAsia" w:ascii="黑体" w:hAnsi="黑体" w:eastAsia="黑体" w:cs="黑体"/>
          <w:b w:val="0"/>
          <w:bCs/>
          <w:i w:val="0"/>
          <w:iCs w:val="0"/>
          <w:caps w:val="0"/>
          <w:color w:val="222222"/>
          <w:spacing w:val="0"/>
          <w:sz w:val="32"/>
          <w:szCs w:val="32"/>
          <w:highlight w:val="none"/>
          <w:shd w:val="clear" w:fill="FFFFFF"/>
        </w:rPr>
      </w:pPr>
      <w:r>
        <w:rPr>
          <w:rStyle w:val="9"/>
          <w:rFonts w:hint="eastAsia" w:ascii="黑体" w:hAnsi="黑体" w:eastAsia="黑体" w:cs="黑体"/>
          <w:b w:val="0"/>
          <w:bCs/>
          <w:i w:val="0"/>
          <w:iCs w:val="0"/>
          <w:caps w:val="0"/>
          <w:color w:val="222222"/>
          <w:spacing w:val="0"/>
          <w:sz w:val="32"/>
          <w:szCs w:val="32"/>
          <w:highlight w:val="none"/>
          <w:shd w:val="clear" w:fill="FFFFFF"/>
          <w:lang w:eastAsia="zh-CN"/>
        </w:rPr>
        <w:t>五、</w:t>
      </w:r>
      <w:r>
        <w:rPr>
          <w:rStyle w:val="9"/>
          <w:rFonts w:hint="eastAsia" w:ascii="黑体" w:hAnsi="黑体" w:eastAsia="黑体" w:cs="黑体"/>
          <w:b w:val="0"/>
          <w:bCs/>
          <w:i w:val="0"/>
          <w:iCs w:val="0"/>
          <w:caps w:val="0"/>
          <w:color w:val="222222"/>
          <w:spacing w:val="0"/>
          <w:sz w:val="32"/>
          <w:szCs w:val="32"/>
          <w:highlight w:val="none"/>
          <w:shd w:val="clear" w:fill="FFFFFF"/>
          <w:lang w:val="en-US" w:eastAsia="zh-CN"/>
        </w:rPr>
        <w:t>支出</w:t>
      </w:r>
      <w:r>
        <w:rPr>
          <w:rStyle w:val="9"/>
          <w:rFonts w:hint="eastAsia" w:ascii="黑体" w:hAnsi="黑体" w:eastAsia="黑体" w:cs="黑体"/>
          <w:b w:val="0"/>
          <w:bCs/>
          <w:i w:val="0"/>
          <w:iCs w:val="0"/>
          <w:caps w:val="0"/>
          <w:color w:val="222222"/>
          <w:spacing w:val="0"/>
          <w:sz w:val="32"/>
          <w:szCs w:val="32"/>
          <w:highlight w:val="none"/>
          <w:shd w:val="clear" w:fill="FFFFFF"/>
        </w:rPr>
        <w:t>报账</w:t>
      </w:r>
      <w:r>
        <w:rPr>
          <w:rStyle w:val="9"/>
          <w:rFonts w:hint="eastAsia" w:ascii="黑体" w:hAnsi="黑体" w:eastAsia="黑体" w:cs="黑体"/>
          <w:b w:val="0"/>
          <w:bCs/>
          <w:i w:val="0"/>
          <w:iCs w:val="0"/>
          <w:caps w:val="0"/>
          <w:color w:val="222222"/>
          <w:spacing w:val="0"/>
          <w:sz w:val="32"/>
          <w:szCs w:val="32"/>
          <w:highlight w:val="none"/>
          <w:shd w:val="clear" w:fill="FFFFFF"/>
          <w:lang w:eastAsia="zh-CN"/>
        </w:rPr>
        <w:t>依据</w:t>
      </w:r>
      <w:r>
        <w:rPr>
          <w:rStyle w:val="9"/>
          <w:rFonts w:hint="eastAsia" w:ascii="黑体" w:hAnsi="黑体" w:eastAsia="黑体" w:cs="黑体"/>
          <w:b w:val="0"/>
          <w:bCs/>
          <w:i w:val="0"/>
          <w:iCs w:val="0"/>
          <w:caps w:val="0"/>
          <w:color w:val="222222"/>
          <w:spacing w:val="0"/>
          <w:sz w:val="32"/>
          <w:szCs w:val="32"/>
          <w:highlight w:val="none"/>
          <w:shd w:val="clear" w:fill="FFFFFF"/>
          <w:lang w:val="en-US" w:eastAsia="zh-CN"/>
        </w:rPr>
        <w:t>材料</w:t>
      </w:r>
    </w:p>
    <w:p w14:paraId="6AFFDB77">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联合社（合作社）支出分为经营支出、管理费用、工资报酬、</w:t>
      </w:r>
      <w:r>
        <w:rPr>
          <w:rFonts w:hint="default" w:ascii="Times New Roman" w:hAnsi="Times New Roman" w:eastAsia="仿宋_GB2312" w:cs="Times New Roman"/>
          <w:kern w:val="2"/>
          <w:sz w:val="32"/>
          <w:szCs w:val="32"/>
          <w:highlight w:val="none"/>
          <w:lang w:val="en-US" w:eastAsia="zh-CN" w:bidi="ar-SA"/>
        </w:rPr>
        <w:t>集体公益福利、社会捐赠、经营收益分红、其他等七种类型，各项支出</w:t>
      </w:r>
      <w:r>
        <w:rPr>
          <w:rFonts w:hint="default" w:ascii="Times New Roman" w:hAnsi="Times New Roman" w:eastAsia="仿宋_GB2312" w:cs="Times New Roman"/>
          <w:b w:val="0"/>
          <w:bCs w:val="0"/>
          <w:kern w:val="2"/>
          <w:sz w:val="32"/>
          <w:szCs w:val="32"/>
          <w:highlight w:val="none"/>
          <w:lang w:val="en-US" w:eastAsia="zh-CN" w:bidi="ar-SA"/>
        </w:rPr>
        <w:t>根据使用的</w:t>
      </w:r>
      <w:r>
        <w:rPr>
          <w:rFonts w:hint="default" w:ascii="Times New Roman" w:hAnsi="Times New Roman" w:eastAsia="仿宋_GB2312" w:cs="Times New Roman"/>
          <w:kern w:val="2"/>
          <w:sz w:val="32"/>
          <w:szCs w:val="32"/>
          <w:highlight w:val="none"/>
          <w:lang w:val="en-US" w:eastAsia="zh-CN" w:bidi="ar-SA"/>
        </w:rPr>
        <w:t>资金类型，严格按照</w:t>
      </w:r>
      <w:r>
        <w:rPr>
          <w:rFonts w:hint="default" w:ascii="Times New Roman" w:hAnsi="Times New Roman" w:eastAsia="仿宋_GB2312" w:cs="Times New Roman"/>
          <w:sz w:val="32"/>
          <w:szCs w:val="32"/>
          <w:highlight w:val="none"/>
          <w:lang w:val="en-US" w:eastAsia="zh-CN"/>
        </w:rPr>
        <w:t>农村集体经济组织</w:t>
      </w:r>
      <w:r>
        <w:rPr>
          <w:rFonts w:hint="default" w:ascii="Times New Roman" w:hAnsi="Times New Roman" w:eastAsia="仿宋_GB2312" w:cs="Times New Roman"/>
          <w:kern w:val="2"/>
          <w:sz w:val="32"/>
          <w:szCs w:val="32"/>
          <w:highlight w:val="none"/>
          <w:lang w:val="en-US" w:eastAsia="zh-CN" w:bidi="ar-SA"/>
        </w:rPr>
        <w:t>财务支出审批权限规定，提供议事决策会议纪要、公示信息等报账依据材料。</w:t>
      </w:r>
    </w:p>
    <w:p w14:paraId="2668F41C">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（一）经营支出</w:t>
      </w:r>
    </w:p>
    <w:p w14:paraId="543B39C6">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1.对外投资村集体产业项目、合作入股等对外投资类支出；</w:t>
      </w:r>
    </w:p>
    <w:p w14:paraId="44679E4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sz w:val="32"/>
          <w:szCs w:val="32"/>
          <w:lang w:val="en-US" w:eastAsia="zh-CN"/>
        </w:rPr>
        <w:t>报账依据材料：投资金额在2万元以下（含），需提供项目实施方案及项目可行性报告，投资合作协议，</w:t>
      </w:r>
      <w:r>
        <w:rPr>
          <w:rFonts w:hint="default" w:ascii="Times New Roman" w:hAnsi="Times New Roman" w:eastAsia="仿宋_GB2312" w:cs="Times New Roman"/>
          <w:b w:val="0"/>
          <w:bCs w:val="0"/>
          <w:kern w:val="2"/>
          <w:sz w:val="32"/>
          <w:szCs w:val="32"/>
          <w:lang w:val="en-US" w:eastAsia="zh-CN" w:bidi="ar-SA"/>
        </w:rPr>
        <w:t>依据《三亚市吉阳区农村集体经济组织委托代理服务会计核算管理暂行实施办法》</w:t>
      </w:r>
      <w:r>
        <w:rPr>
          <w:rFonts w:hint="default"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lang w:val="en-US" w:eastAsia="zh-CN" w:bidi="ar-SA"/>
        </w:rPr>
        <w:t>一般事项审批权限</w:t>
      </w:r>
      <w:r>
        <w:rPr>
          <w:rFonts w:hint="default"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lang w:val="en-US" w:eastAsia="zh-CN" w:bidi="ar-SA"/>
        </w:rPr>
        <w:t>内决策，并报农业农村局经营管理部门备案即可；</w:t>
      </w:r>
    </w:p>
    <w:p w14:paraId="798D3DD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投资金额在2万元以上</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00万以内（含）的，需提供项目实施方案及项目可行性报告，投资合作协议，行业部门审批或聘请有资质的第三方出具项目风险评估报告</w:t>
      </w:r>
      <w:r>
        <w:rPr>
          <w:rFonts w:hint="eastAsia" w:ascii="Times New Roman" w:hAnsi="Times New Roman" w:eastAsia="仿宋_GB2312" w:cs="Times New Roman"/>
          <w:sz w:val="32"/>
          <w:szCs w:val="32"/>
          <w:lang w:val="en-US" w:eastAsia="zh-CN"/>
        </w:rPr>
        <w:t>及具有法律效力的等价抵押、担保和质押等保障措施，</w:t>
      </w:r>
      <w:r>
        <w:rPr>
          <w:rFonts w:hint="default" w:ascii="Times New Roman" w:hAnsi="Times New Roman" w:eastAsia="仿宋_GB2312" w:cs="Times New Roman"/>
          <w:sz w:val="32"/>
          <w:szCs w:val="32"/>
          <w:lang w:val="en-US" w:eastAsia="zh-CN"/>
        </w:rPr>
        <w:t>报</w:t>
      </w:r>
      <w:r>
        <w:rPr>
          <w:rFonts w:hint="eastAsia" w:ascii="Times New Roman" w:hAnsi="Times New Roman" w:eastAsia="仿宋_GB2312" w:cs="Times New Roman"/>
          <w:sz w:val="32"/>
          <w:szCs w:val="32"/>
          <w:lang w:val="en-US" w:eastAsia="zh-CN"/>
        </w:rPr>
        <w:t>送给</w:t>
      </w:r>
      <w:r>
        <w:rPr>
          <w:rFonts w:hint="default" w:ascii="Times New Roman" w:hAnsi="Times New Roman" w:eastAsia="仿宋_GB2312" w:cs="Times New Roman"/>
          <w:sz w:val="32"/>
          <w:szCs w:val="32"/>
          <w:lang w:val="en-US" w:eastAsia="zh-CN"/>
        </w:rPr>
        <w:t>农业农村局。同时，参照海南省财政厅等《关于加强衔接推进乡村振兴补助资金使用管理的实施意见》琼财农〔2022〕370 号,村集体产业项目在500万（含）以上的，应聘请第三方专业机构开展尽职调查，</w:t>
      </w:r>
      <w:r>
        <w:rPr>
          <w:rFonts w:hint="default" w:ascii="Times New Roman" w:hAnsi="Times New Roman" w:eastAsia="仿宋_GB2312" w:cs="Times New Roman"/>
          <w:sz w:val="32"/>
          <w:szCs w:val="32"/>
          <w:highlight w:val="none"/>
          <w:lang w:val="en-US" w:eastAsia="zh-CN"/>
        </w:rPr>
        <w:t>报</w:t>
      </w:r>
      <w:r>
        <w:rPr>
          <w:rFonts w:hint="eastAsia" w:ascii="Times New Roman" w:hAnsi="Times New Roman" w:eastAsia="仿宋_GB2312" w:cs="Times New Roman"/>
          <w:sz w:val="32"/>
          <w:szCs w:val="32"/>
          <w:highlight w:val="none"/>
          <w:lang w:val="en-US" w:eastAsia="zh-CN"/>
        </w:rPr>
        <w:t>知</w:t>
      </w:r>
      <w:r>
        <w:rPr>
          <w:rFonts w:hint="default" w:ascii="Times New Roman" w:hAnsi="Times New Roman" w:eastAsia="仿宋_GB2312" w:cs="Times New Roman"/>
          <w:sz w:val="32"/>
          <w:szCs w:val="32"/>
          <w:highlight w:val="none"/>
          <w:lang w:val="en-US" w:eastAsia="zh-CN"/>
        </w:rPr>
        <w:t>三亚市吉阳区人民政府。</w:t>
      </w:r>
    </w:p>
    <w:p w14:paraId="481D2123">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2.固定资产、工程、基础设施构建类支出；</w:t>
      </w:r>
    </w:p>
    <w:p w14:paraId="160C0CBC">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采购批文、税务发票、工程合同、“建设、监理和施工单位确认盖章工程进度表”，工程概算、工程预算、工程结算报告、竣工验收报告、银行支付回单，工程/固定资产照片、固定资产卡片信息，</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14:paraId="3B314DA9">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若固定资产/工程调整应补充提供：变更设计或工程调概审批文件（基建工程发生变更设计、调概事项时提供）。</w:t>
      </w:r>
    </w:p>
    <w:p w14:paraId="581BB332">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3.种苗/物资/物料/生产成本等采购支出；</w:t>
      </w:r>
    </w:p>
    <w:p w14:paraId="2EC65DC6">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报账依据材料：银行转账回单、购销合同、税务发票、入库单、验收单</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14:paraId="01F809FF">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不得用村集体产业资金购买贺年卡、挂历、年历、烟、酒、土特产和高档茶叶等物品。</w:t>
      </w:r>
    </w:p>
    <w:p w14:paraId="4236504F">
      <w:pPr>
        <w:pStyle w:val="2"/>
        <w:keepNext w:val="0"/>
        <w:keepLines w:val="0"/>
        <w:pageBreakBefore w:val="0"/>
        <w:numPr>
          <w:ilvl w:val="0"/>
          <w:numId w:val="1"/>
        </w:numPr>
        <w:kinsoku/>
        <w:wordWrap/>
        <w:overflowPunct/>
        <w:topLinePunct w:val="0"/>
        <w:autoSpaceDE/>
        <w:autoSpaceDN/>
        <w:bidi w:val="0"/>
        <w:adjustRightInd/>
        <w:snapToGrid/>
        <w:spacing w:after="0" w:afterLines="0" w:line="578" w:lineRule="exact"/>
        <w:ind w:left="0" w:leftChars="0" w:firstLine="562" w:firstLineChars="0"/>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管理费用支出</w:t>
      </w:r>
    </w:p>
    <w:p w14:paraId="796C6140">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4.办公用品、修理维护、邮电、手续费、报刊费、卫生费支出；</w:t>
      </w:r>
    </w:p>
    <w:p w14:paraId="4312DE49">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报账依据材料：银行支付回单、税务发票、合同/采购清单、验货/验收单</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14:paraId="1D7AA91E">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5.差旅费支出；</w:t>
      </w:r>
    </w:p>
    <w:p w14:paraId="65E68232">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可</w:t>
      </w:r>
      <w:r>
        <w:rPr>
          <w:rFonts w:hint="default" w:ascii="Times New Roman" w:hAnsi="Times New Roman" w:eastAsia="仿宋_GB2312" w:cs="Times New Roman"/>
          <w:b w:val="0"/>
          <w:bCs w:val="0"/>
          <w:kern w:val="2"/>
          <w:sz w:val="32"/>
          <w:szCs w:val="32"/>
          <w:highlight w:val="none"/>
          <w:lang w:val="en-US" w:eastAsia="zh-CN" w:bidi="ar-SA"/>
        </w:rPr>
        <w:t>参照《关于印发三亚市直机关差旅费管理办法的通知》（三府办〔2014〕283号）文件规定执行，其中人员补助标准参照科级及以下人员执行，具体标准：城市间交通费、住宿费据实凭票报销（住宿费不得超出差地住宿限额标准）；伙食补助100元/人/天；市内交通包干费80元/人/天；误餐费每人每餐50元(与伙食补助不得同时领取)。在村（居）委会和农村集体经济组织交叉任职的管理人员，按村（居）委会工作经费中给予放，不得重复领取。</w:t>
      </w:r>
    </w:p>
    <w:p w14:paraId="61A4A157">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报账依据材料：银行支付回单、出差费用发票、因公出差审批单（附件1）、出差批文</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14:paraId="70E00D8C">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6.培训/会议支出；</w:t>
      </w:r>
    </w:p>
    <w:p w14:paraId="36D7DC96">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报账依据材料：培训/会议通知、培训执行方案、交通和住宿税务发票、银行付款回单</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14:paraId="03EBF7EF">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7.水电、物业等支出；</w:t>
      </w:r>
    </w:p>
    <w:p w14:paraId="209D019E">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报账依据材料：水电部门和物业部门缴费清单、税务发票、银行付款回单</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kern w:val="2"/>
          <w:sz w:val="32"/>
          <w:szCs w:val="32"/>
          <w:highlight w:val="none"/>
          <w:lang w:val="en-US" w:eastAsia="zh-CN" w:bidi="ar-SA"/>
        </w:rPr>
        <w:t>与该业务相关的佐证材料。</w:t>
      </w:r>
    </w:p>
    <w:p w14:paraId="44694E12">
      <w:pPr>
        <w:pStyle w:val="2"/>
        <w:keepNext w:val="0"/>
        <w:keepLines w:val="0"/>
        <w:pageBreakBefore w:val="0"/>
        <w:numPr>
          <w:ilvl w:val="0"/>
          <w:numId w:val="1"/>
        </w:numPr>
        <w:kinsoku/>
        <w:wordWrap/>
        <w:overflowPunct/>
        <w:topLinePunct w:val="0"/>
        <w:autoSpaceDE/>
        <w:autoSpaceDN/>
        <w:bidi w:val="0"/>
        <w:adjustRightInd/>
        <w:snapToGrid/>
        <w:spacing w:after="0" w:afterLines="0" w:line="578" w:lineRule="exact"/>
        <w:ind w:left="0" w:leftChars="0" w:firstLine="562" w:firstLineChars="0"/>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工资报酬支出</w:t>
      </w:r>
    </w:p>
    <w:p w14:paraId="538E8CF6">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8.临时劳务报酬支出；</w:t>
      </w:r>
    </w:p>
    <w:p w14:paraId="0522575B">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报账依据材料：税务发票、劳务考勤表、劳务发放表、临时劳务合同、银行付款回执单</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14:paraId="794F3ECA">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9.自聘人员工资报酬支出；</w:t>
      </w:r>
    </w:p>
    <w:p w14:paraId="6CB2F0CB">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报账依据材料：人员工资表、劳动合同、</w:t>
      </w:r>
      <w:r>
        <w:rPr>
          <w:rFonts w:hint="default" w:ascii="Times New Roman" w:hAnsi="Times New Roman" w:eastAsia="仿宋_GB2312" w:cs="Times New Roman"/>
          <w:kern w:val="2"/>
          <w:sz w:val="32"/>
          <w:szCs w:val="32"/>
          <w:highlight w:val="none"/>
          <w:lang w:val="en-US" w:eastAsia="zh-CN" w:bidi="ar-SA"/>
        </w:rPr>
        <w:t>工作考勤表、银行付款回执单</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kern w:val="2"/>
          <w:sz w:val="32"/>
          <w:szCs w:val="32"/>
          <w:highlight w:val="none"/>
          <w:lang w:val="en-US" w:eastAsia="zh-CN" w:bidi="ar-SA"/>
        </w:rPr>
        <w:t>与该业务相关的佐证材料。</w:t>
      </w:r>
    </w:p>
    <w:p w14:paraId="0BAEA09F">
      <w:pPr>
        <w:pStyle w:val="2"/>
        <w:keepNext w:val="0"/>
        <w:keepLines w:val="0"/>
        <w:pageBreakBefore w:val="0"/>
        <w:numPr>
          <w:ilvl w:val="0"/>
          <w:numId w:val="1"/>
        </w:numPr>
        <w:kinsoku/>
        <w:wordWrap/>
        <w:overflowPunct/>
        <w:topLinePunct w:val="0"/>
        <w:autoSpaceDE/>
        <w:autoSpaceDN/>
        <w:bidi w:val="0"/>
        <w:adjustRightInd/>
        <w:snapToGrid/>
        <w:spacing w:after="0" w:afterLines="0" w:line="578" w:lineRule="exact"/>
        <w:ind w:left="0" w:leftChars="0" w:firstLine="562" w:firstLineChars="0"/>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集体公益、福利支出</w:t>
      </w:r>
    </w:p>
    <w:p w14:paraId="2F19C979">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537" w:firstLineChars="168"/>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10.绩效、奖金支出；</w:t>
      </w:r>
    </w:p>
    <w:p w14:paraId="49123035">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报账依据材料：绩效奖金实施方案、发放明细表、银行付款回单</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14:paraId="5A7A2AFE">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11.社保、公积金、工会经费等支出；</w:t>
      </w:r>
    </w:p>
    <w:p w14:paraId="767C8839">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报账依据材料：缴款清单、银行付款回单</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14:paraId="1EB08700">
      <w:pPr>
        <w:pStyle w:val="2"/>
        <w:keepNext w:val="0"/>
        <w:keepLines w:val="0"/>
        <w:pageBreakBefore w:val="0"/>
        <w:numPr>
          <w:ilvl w:val="0"/>
          <w:numId w:val="1"/>
        </w:numPr>
        <w:kinsoku/>
        <w:wordWrap/>
        <w:overflowPunct/>
        <w:topLinePunct w:val="0"/>
        <w:autoSpaceDE/>
        <w:autoSpaceDN/>
        <w:bidi w:val="0"/>
        <w:adjustRightInd/>
        <w:snapToGrid/>
        <w:spacing w:after="0" w:afterLines="0" w:line="578" w:lineRule="exact"/>
        <w:ind w:left="0" w:leftChars="0" w:firstLine="562" w:firstLineChars="0"/>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社会捐赠支出</w:t>
      </w:r>
    </w:p>
    <w:p w14:paraId="477CFDD6">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12.各类捐赠支出；</w:t>
      </w:r>
    </w:p>
    <w:p w14:paraId="2B746D48">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报账依据材料：捐赠</w:t>
      </w:r>
      <w:r>
        <w:rPr>
          <w:rFonts w:hint="default" w:ascii="Times New Roman" w:hAnsi="Times New Roman" w:eastAsia="仿宋_GB2312" w:cs="Times New Roman"/>
          <w:kern w:val="2"/>
          <w:sz w:val="32"/>
          <w:szCs w:val="32"/>
          <w:highlight w:val="none"/>
          <w:lang w:val="en-US" w:eastAsia="zh-CN" w:bidi="ar-SA"/>
        </w:rPr>
        <w:t>证明、签署单、银行付款回执单</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kern w:val="2"/>
          <w:sz w:val="32"/>
          <w:szCs w:val="32"/>
          <w:highlight w:val="none"/>
          <w:lang w:val="en-US" w:eastAsia="zh-CN" w:bidi="ar-SA"/>
        </w:rPr>
        <w:t>与该业务相关的佐证材料。</w:t>
      </w:r>
    </w:p>
    <w:p w14:paraId="510F2B2E">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（六）经营收益分红</w:t>
      </w:r>
    </w:p>
    <w:p w14:paraId="4FDF772C">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13.经营收入、发包及上交收入、投资收益、补助收入、其他按规定可以纳入收益分配的收入；</w:t>
      </w:r>
    </w:p>
    <w:p w14:paraId="7C548221">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报账依据材料：收益分配实施方案、分配明细表、银行付款回执单等与该业务相关的佐证材料。</w:t>
      </w:r>
    </w:p>
    <w:p w14:paraId="6D99F883">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（七）其他支出</w:t>
      </w:r>
    </w:p>
    <w:p w14:paraId="4104BE48">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14.自有资金借款支出；</w:t>
      </w:r>
    </w:p>
    <w:p w14:paraId="26FE1363">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i w:val="0"/>
          <w:iCs w:val="0"/>
          <w:caps w:val="0"/>
          <w:color w:val="222222"/>
          <w:spacing w:val="0"/>
          <w:sz w:val="32"/>
          <w:szCs w:val="32"/>
          <w:highlight w:val="none"/>
          <w:shd w:val="clear" w:fill="FFFFFF"/>
        </w:rPr>
      </w:pPr>
      <w:r>
        <w:rPr>
          <w:rFonts w:hint="default" w:ascii="Times New Roman" w:hAnsi="Times New Roman" w:eastAsia="仿宋_GB2312" w:cs="Times New Roman"/>
          <w:b w:val="0"/>
          <w:bCs w:val="0"/>
          <w:kern w:val="2"/>
          <w:sz w:val="32"/>
          <w:szCs w:val="32"/>
          <w:highlight w:val="none"/>
          <w:lang w:val="en-US" w:eastAsia="zh-CN" w:bidi="ar-SA"/>
        </w:rPr>
        <w:t>报账依据材料：</w:t>
      </w:r>
      <w:r>
        <w:rPr>
          <w:rFonts w:hint="default" w:ascii="Times New Roman" w:hAnsi="Times New Roman" w:eastAsia="仿宋_GB2312" w:cs="Times New Roman"/>
          <w:kern w:val="2"/>
          <w:sz w:val="32"/>
          <w:szCs w:val="32"/>
          <w:highlight w:val="none"/>
          <w:lang w:val="en-US" w:eastAsia="zh-CN" w:bidi="ar-SA"/>
        </w:rPr>
        <w:t>借款审批单（附件2）、相关文件或活动方案、借款人承诺书（借款原因、还款期限、借款金额）、借款人身份证、银行卡号（复印件）、借款合同</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kern w:val="2"/>
          <w:sz w:val="32"/>
          <w:szCs w:val="32"/>
          <w:highlight w:val="none"/>
          <w:lang w:val="en-US" w:eastAsia="zh-CN" w:bidi="ar-SA"/>
        </w:rPr>
        <w:t>与该业务相关的佐证材料。借款金额超1000元（含）以上的不予现金支付。原则上借款人前款不还，后款不借。村集体财政专项资金和其他资金，一律不予借支。</w:t>
      </w:r>
    </w:p>
    <w:p w14:paraId="3347903D">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textAlignment w:val="auto"/>
        <w:rPr>
          <w:rFonts w:hint="default" w:ascii="Times New Roman" w:hAnsi="Times New Roman" w:eastAsia="仿宋_GB2312" w:cs="Times New Roman"/>
          <w:b/>
          <w:bCs/>
          <w:i w:val="0"/>
          <w:iCs w:val="0"/>
          <w:caps w:val="0"/>
          <w:color w:val="222222"/>
          <w:spacing w:val="0"/>
          <w:sz w:val="32"/>
          <w:szCs w:val="32"/>
          <w:highlight w:val="none"/>
          <w:shd w:val="clear" w:fill="FFFFFF"/>
        </w:rPr>
      </w:pPr>
      <w:r>
        <w:rPr>
          <w:rFonts w:hint="default" w:ascii="Times New Roman" w:hAnsi="Times New Roman" w:eastAsia="仿宋_GB2312" w:cs="Times New Roman"/>
          <w:b w:val="0"/>
          <w:bCs w:val="0"/>
          <w:kern w:val="2"/>
          <w:sz w:val="32"/>
          <w:szCs w:val="32"/>
          <w:highlight w:val="none"/>
          <w:lang w:val="en-US" w:eastAsia="zh-CN" w:bidi="ar-SA"/>
        </w:rPr>
        <w:t>15.</w:t>
      </w:r>
      <w:r>
        <w:rPr>
          <w:rFonts w:hint="default" w:ascii="Times New Roman" w:hAnsi="Times New Roman" w:eastAsia="仿宋_GB2312" w:cs="Times New Roman"/>
          <w:b w:val="0"/>
          <w:bCs w:val="0"/>
          <w:i w:val="0"/>
          <w:iCs w:val="0"/>
          <w:caps w:val="0"/>
          <w:color w:val="222222"/>
          <w:spacing w:val="0"/>
          <w:sz w:val="32"/>
          <w:szCs w:val="32"/>
          <w:highlight w:val="none"/>
          <w:shd w:val="clear" w:fill="FFFFFF"/>
        </w:rPr>
        <w:t>一事一议</w:t>
      </w: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t>资金支出。</w:t>
      </w:r>
    </w:p>
    <w:p w14:paraId="20E41E5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222222"/>
          <w:spacing w:val="0"/>
          <w:sz w:val="32"/>
          <w:szCs w:val="32"/>
          <w:highlight w:val="none"/>
          <w:shd w:val="clear" w:fill="FFFFFF"/>
        </w:rPr>
        <w:t>一事一议资金使用范围：对</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成员或成员代表</w:t>
      </w:r>
      <w:r>
        <w:rPr>
          <w:rFonts w:hint="default" w:ascii="Times New Roman" w:hAnsi="Times New Roman" w:eastAsia="仿宋_GB2312" w:cs="Times New Roman"/>
          <w:i w:val="0"/>
          <w:iCs w:val="0"/>
          <w:caps w:val="0"/>
          <w:color w:val="222222"/>
          <w:spacing w:val="0"/>
          <w:sz w:val="32"/>
          <w:szCs w:val="32"/>
          <w:highlight w:val="none"/>
          <w:shd w:val="clear" w:fill="FFFFFF"/>
        </w:rPr>
        <w:t>通过一事一议筹资筹劳开展的符合奖补范围的建设项目，国家按规定给予奖补；跨村以及村以上范围的公益事业建设项目继续通过现有专项资金渠道解决，不得列入一事一议财政奖补范围；农民房前屋后修路、建厕、打井、植树等投资投劳由</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自有</w:t>
      </w:r>
      <w:r>
        <w:rPr>
          <w:rFonts w:hint="default" w:ascii="Times New Roman" w:hAnsi="Times New Roman" w:eastAsia="仿宋_GB2312" w:cs="Times New Roman"/>
          <w:i w:val="0"/>
          <w:iCs w:val="0"/>
          <w:caps w:val="0"/>
          <w:color w:val="222222"/>
          <w:spacing w:val="0"/>
          <w:sz w:val="32"/>
          <w:szCs w:val="32"/>
          <w:highlight w:val="none"/>
          <w:shd w:val="clear" w:fill="FFFFFF"/>
        </w:rPr>
        <w:t>资金负责。</w:t>
      </w:r>
    </w:p>
    <w:p w14:paraId="00BF6B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textAlignment w:val="auto"/>
        <w:rPr>
          <w:rFonts w:hint="default" w:ascii="Times New Roman" w:hAnsi="Times New Roman" w:eastAsia="仿宋_GB2312" w:cs="Times New Roman"/>
          <w:i w:val="0"/>
          <w:iCs w:val="0"/>
          <w:caps w:val="0"/>
          <w:color w:val="222222"/>
          <w:spacing w:val="0"/>
          <w:sz w:val="32"/>
          <w:szCs w:val="32"/>
          <w:highlight w:val="none"/>
          <w:shd w:val="clear" w:fill="FFFFFF"/>
        </w:rPr>
      </w:pPr>
      <w:r>
        <w:rPr>
          <w:rFonts w:hint="default" w:ascii="Times New Roman" w:hAnsi="Times New Roman" w:eastAsia="仿宋_GB2312" w:cs="Times New Roman"/>
          <w:i w:val="0"/>
          <w:iCs w:val="0"/>
          <w:caps w:val="0"/>
          <w:color w:val="222222"/>
          <w:spacing w:val="0"/>
          <w:sz w:val="32"/>
          <w:szCs w:val="32"/>
          <w:highlight w:val="none"/>
          <w:shd w:val="clear" w:fill="FFFFFF"/>
        </w:rPr>
        <w:t>任何单位或个人不得截留、挪用一事一议财政奖补资金，不得用于办公场所建设、弥补办公经费、</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人员</w:t>
      </w:r>
      <w:r>
        <w:rPr>
          <w:rFonts w:hint="default" w:ascii="Times New Roman" w:hAnsi="Times New Roman" w:eastAsia="仿宋_GB2312" w:cs="Times New Roman"/>
          <w:i w:val="0"/>
          <w:iCs w:val="0"/>
          <w:caps w:val="0"/>
          <w:color w:val="222222"/>
          <w:spacing w:val="0"/>
          <w:sz w:val="32"/>
          <w:szCs w:val="32"/>
          <w:highlight w:val="none"/>
          <w:shd w:val="clear" w:fill="FFFFFF"/>
        </w:rPr>
        <w:t>报酬等超出财政奖补范围的其他支出。</w:t>
      </w:r>
    </w:p>
    <w:p w14:paraId="507AE176">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Fonts w:hint="default" w:ascii="Times New Roman" w:hAnsi="Times New Roman" w:eastAsia="仿宋_GB2312" w:cs="Times New Roman"/>
          <w:i w:val="0"/>
          <w:iCs w:val="0"/>
          <w:caps w:val="0"/>
          <w:color w:val="222222"/>
          <w:spacing w:val="0"/>
          <w:sz w:val="32"/>
          <w:szCs w:val="32"/>
          <w:highlight w:val="none"/>
          <w:shd w:val="clear" w:fill="FFFFFF"/>
        </w:rPr>
      </w:pPr>
      <w:r>
        <w:rPr>
          <w:rFonts w:hint="default" w:ascii="Times New Roman" w:hAnsi="Times New Roman" w:eastAsia="仿宋_GB2312" w:cs="Times New Roman"/>
          <w:b w:val="0"/>
          <w:bCs w:val="0"/>
          <w:kern w:val="2"/>
          <w:sz w:val="32"/>
          <w:szCs w:val="32"/>
          <w:highlight w:val="none"/>
          <w:lang w:val="en-US" w:eastAsia="zh-CN" w:bidi="ar-SA"/>
        </w:rPr>
        <w:t>报账依据材料：</w:t>
      </w:r>
      <w:r>
        <w:rPr>
          <w:rFonts w:hint="default" w:ascii="Times New Roman" w:hAnsi="Times New Roman" w:eastAsia="仿宋_GB2312" w:cs="Times New Roman"/>
          <w:i w:val="0"/>
          <w:iCs w:val="0"/>
          <w:caps w:val="0"/>
          <w:color w:val="222222"/>
          <w:spacing w:val="0"/>
          <w:sz w:val="32"/>
          <w:szCs w:val="32"/>
          <w:highlight w:val="none"/>
          <w:shd w:val="clear" w:fill="FFFFFF"/>
        </w:rPr>
        <w:t>一事一议</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资金筹集</w:t>
      </w:r>
      <w:r>
        <w:rPr>
          <w:rFonts w:hint="default" w:ascii="Times New Roman" w:hAnsi="Times New Roman" w:eastAsia="仿宋_GB2312" w:cs="Times New Roman"/>
          <w:i w:val="0"/>
          <w:iCs w:val="0"/>
          <w:caps w:val="0"/>
          <w:color w:val="222222"/>
          <w:spacing w:val="0"/>
          <w:sz w:val="32"/>
          <w:szCs w:val="32"/>
          <w:highlight w:val="none"/>
          <w:shd w:val="clear" w:fill="FFFFFF"/>
        </w:rPr>
        <w:t>方案</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一事一议项目工程预算书</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kern w:val="2"/>
          <w:sz w:val="32"/>
          <w:szCs w:val="32"/>
          <w:highlight w:val="none"/>
          <w:lang w:val="en-US" w:eastAsia="zh-CN" w:bidi="ar-SA"/>
        </w:rPr>
        <w:t>银行收款回单、</w:t>
      </w:r>
      <w:r>
        <w:rPr>
          <w:rFonts w:hint="default" w:ascii="Times New Roman" w:hAnsi="Times New Roman" w:eastAsia="仿宋_GB2312" w:cs="Times New Roman"/>
          <w:i w:val="0"/>
          <w:iCs w:val="0"/>
          <w:caps w:val="0"/>
          <w:color w:val="222222"/>
          <w:spacing w:val="0"/>
          <w:sz w:val="32"/>
          <w:szCs w:val="32"/>
          <w:highlight w:val="none"/>
          <w:shd w:val="clear" w:fill="FFFFFF"/>
        </w:rPr>
        <w:t>一事一议项目</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工程</w:t>
      </w:r>
      <w:r>
        <w:rPr>
          <w:rFonts w:hint="default" w:ascii="Times New Roman" w:hAnsi="Times New Roman" w:eastAsia="仿宋_GB2312" w:cs="Times New Roman"/>
          <w:kern w:val="2"/>
          <w:sz w:val="32"/>
          <w:szCs w:val="32"/>
          <w:highlight w:val="none"/>
          <w:lang w:val="en-US" w:eastAsia="zh-CN" w:bidi="ar-SA"/>
        </w:rPr>
        <w:t>支出（以固定资金、工程、基础设施构建类报账一致）</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kern w:val="2"/>
          <w:sz w:val="32"/>
          <w:szCs w:val="32"/>
          <w:highlight w:val="none"/>
          <w:lang w:val="en-US" w:eastAsia="zh-CN" w:bidi="ar-SA"/>
        </w:rPr>
        <w:t>与该业务相关的佐证材料。</w:t>
      </w:r>
    </w:p>
    <w:p w14:paraId="2B04CE9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rPr>
          <w:rFonts w:hint="eastAsia" w:ascii="黑体" w:hAnsi="黑体" w:eastAsia="黑体" w:cs="黑体"/>
          <w:b w:val="0"/>
          <w:bCs w:val="0"/>
          <w:i w:val="0"/>
          <w:iCs w:val="0"/>
          <w:caps w:val="0"/>
          <w:color w:val="222222"/>
          <w:spacing w:val="0"/>
          <w:sz w:val="32"/>
          <w:szCs w:val="32"/>
          <w:highlight w:val="none"/>
          <w:shd w:val="clear" w:fill="FFFFFF"/>
          <w:lang w:val="en-US" w:eastAsia="zh-CN"/>
        </w:rPr>
      </w:pPr>
      <w:r>
        <w:rPr>
          <w:rFonts w:hint="eastAsia" w:ascii="黑体" w:hAnsi="黑体" w:eastAsia="黑体" w:cs="黑体"/>
          <w:b w:val="0"/>
          <w:bCs w:val="0"/>
          <w:i w:val="0"/>
          <w:iCs w:val="0"/>
          <w:caps w:val="0"/>
          <w:color w:val="222222"/>
          <w:spacing w:val="0"/>
          <w:sz w:val="32"/>
          <w:szCs w:val="32"/>
          <w:highlight w:val="none"/>
          <w:shd w:val="clear" w:fill="FFFFFF"/>
          <w:lang w:val="en-US" w:eastAsia="zh-CN"/>
        </w:rPr>
        <w:t>六、报账资料要求</w:t>
      </w:r>
    </w:p>
    <w:p w14:paraId="5BBBB25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1.报账资料内容应真实、完整、不得涂改。发票背面须有经办人和证明人签名，除购买实物外，其他经济事项发生的发票只需经办人签名即可。</w:t>
      </w:r>
    </w:p>
    <w:p w14:paraId="450A1B6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2.代理机构仅审核必要的报账材料，农村集体经济组织提供的报账资料包括但不限于清单所列的必要报账资料。作为会计主体，如基于内容管理要求或认为需要更能全面的反映和证明经济事项开支必要性的，可一同提供相关的辅助资料做为资金报账支出依据，如开展工作的相关文件资料，资金拨付的文件、工作方案等辅助证明材料。</w:t>
      </w:r>
    </w:p>
    <w:p w14:paraId="134107D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3.农村集体经济组织负责人对本单位发生的经济业务事项及所提供报账资料的真实性、合法性、完整性负责。</w:t>
      </w:r>
    </w:p>
    <w:p w14:paraId="4CC498E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4.原始凭证不得涂改、挖补。发现原始凭证有错误的，应由开具单位重新填开或更正，更正处应加盖开具单位印章，原始凭证金额有错误的，应当由开具单位重开，不得在原始凭证上更正。</w:t>
      </w:r>
    </w:p>
    <w:p w14:paraId="08A4139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5.非税收缴款书、往来结算凭证等财政票据，应符合省财政厅的相关规范。军队收费票据（含通用收费票据、医疗单位专用收费票据等）必须同时套印“财政部票据监制章”和“中国人民解放军票据监制章”。</w:t>
      </w:r>
    </w:p>
    <w:p w14:paraId="6A01E0F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6.原始凭证所列支出由几个单位共同负担的，应附上原始凭证分割单及原始凭证复印件。原始凭证分割单由原始凭证保管单位财务部门开具，必须具备原始凭证的基本内容和费用分摊情况等。</w:t>
      </w:r>
    </w:p>
    <w:p w14:paraId="3C9B1A6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7.从外部取得的原始凭证如有遗失，应取得开具单位盖有公章的证明，并注明原来凭证的号码，金额和内容等，经本单位负责人或分管财务领导批准后，带作原始凭证。确实无法取得开具单位证明的，如火车、轮船、飞机等凭证，应由当事人写出详细情况说明，由同出行人或知情人签字证明，并经本单位负责人或分管财务领导批准后，代作原始凭证。</w:t>
      </w:r>
    </w:p>
    <w:p w14:paraId="4D9CCF3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货物、服务及工程支出。村集体全部或部分使用财政性资金采购货物、服务及工程的，应根据《中华人民共和国采购法》、《海南审省级2023-2025年政府集中采购目录及标准》等相关规定执行，同时考虑到村集体经济组织的特殊性质，全部或部分使用财政性资金采购货物、服务和工程达到政府采购限额的，可以委托社会代理机构组织采购。</w:t>
      </w:r>
    </w:p>
    <w:p w14:paraId="6AF8111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为了便于统一管理和操作，村集体使用自有资金购买货物、服务及工程采购招标的限额标准，建议参照使用财政性资金标准指定。</w:t>
      </w:r>
    </w:p>
    <w:p w14:paraId="773721DB">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_GB2312" w:cs="Times New Roman"/>
          <w:color w:val="222222"/>
          <w:sz w:val="32"/>
          <w:szCs w:val="32"/>
          <w:highlight w:val="none"/>
          <w:shd w:val="clear" w:fill="FFFFFF"/>
          <w:lang w:val="en-US" w:eastAsia="zh-CN"/>
        </w:rPr>
      </w:pPr>
      <w:r>
        <w:rPr>
          <w:rFonts w:hint="eastAsia" w:ascii="Times New Roman" w:hAnsi="Times New Roman" w:eastAsia="仿宋_GB2312" w:cs="Times New Roman"/>
          <w:i w:val="0"/>
          <w:iCs w:val="0"/>
          <w:caps w:val="0"/>
          <w:color w:val="222222"/>
          <w:spacing w:val="0"/>
          <w:sz w:val="32"/>
          <w:szCs w:val="32"/>
          <w:highlight w:val="none"/>
          <w:shd w:val="clear" w:fill="FFFFFF"/>
          <w:lang w:val="en-US" w:eastAsia="zh-CN"/>
        </w:rPr>
        <w:t>9</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.以上提供的报账佐证材料按照农村集体经济组织财务</w:t>
      </w:r>
      <w:r>
        <w:rPr>
          <w:rFonts w:hint="default" w:ascii="Times New Roman" w:hAnsi="Times New Roman" w:eastAsia="仿宋_GB2312" w:cs="Times New Roman"/>
          <w:b w:val="0"/>
          <w:bCs w:val="0"/>
          <w:i w:val="0"/>
          <w:iCs w:val="0"/>
          <w:caps w:val="0"/>
          <w:color w:val="222222"/>
          <w:spacing w:val="0"/>
          <w:sz w:val="32"/>
          <w:szCs w:val="32"/>
          <w:highlight w:val="none"/>
          <w:shd w:val="clear" w:color="auto" w:fill="FFFFFF"/>
        </w:rPr>
        <w:t>支出审批权限管理</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给予提供会议纪要。属于</w:t>
      </w:r>
      <w:r>
        <w:rPr>
          <w:rFonts w:hint="default" w:ascii="Times New Roman" w:hAnsi="Times New Roman" w:eastAsia="仿宋_GB2312" w:cs="Times New Roman"/>
          <w:color w:val="222222"/>
          <w:sz w:val="32"/>
          <w:szCs w:val="32"/>
          <w:highlight w:val="none"/>
          <w:shd w:val="clear" w:fill="FFFFFF"/>
        </w:rPr>
        <w:t>重大财务事项决策</w:t>
      </w:r>
      <w:r>
        <w:rPr>
          <w:rFonts w:hint="default" w:ascii="Times New Roman" w:hAnsi="Times New Roman" w:eastAsia="仿宋_GB2312" w:cs="Times New Roman"/>
          <w:color w:val="222222"/>
          <w:sz w:val="32"/>
          <w:szCs w:val="32"/>
          <w:highlight w:val="none"/>
          <w:shd w:val="clear" w:fill="FFFFFF"/>
          <w:lang w:eastAsia="zh-CN"/>
        </w:rPr>
        <w:t>的，</w:t>
      </w:r>
      <w:r>
        <w:rPr>
          <w:rFonts w:hint="default" w:ascii="Times New Roman" w:hAnsi="Times New Roman" w:eastAsia="仿宋_GB2312" w:cs="Times New Roman"/>
          <w:color w:val="222222"/>
          <w:sz w:val="32"/>
          <w:szCs w:val="32"/>
          <w:highlight w:val="none"/>
          <w:shd w:val="clear" w:fill="FFFFFF"/>
          <w:lang w:val="en-US" w:eastAsia="zh-CN"/>
        </w:rPr>
        <w:t>同时</w:t>
      </w:r>
      <w:r>
        <w:rPr>
          <w:rFonts w:hint="default" w:ascii="Times New Roman" w:hAnsi="Times New Roman" w:eastAsia="仿宋_GB2312" w:cs="Times New Roman"/>
          <w:color w:val="222222"/>
          <w:sz w:val="32"/>
          <w:szCs w:val="32"/>
          <w:highlight w:val="none"/>
          <w:shd w:val="clear" w:fill="FFFFFF"/>
        </w:rPr>
        <w:t>参照执行“四议两公开”</w:t>
      </w:r>
      <w:r>
        <w:rPr>
          <w:rFonts w:hint="default" w:ascii="Times New Roman" w:hAnsi="Times New Roman" w:eastAsia="仿宋_GB2312" w:cs="Times New Roman"/>
          <w:color w:val="222222"/>
          <w:sz w:val="32"/>
          <w:szCs w:val="32"/>
          <w:highlight w:val="none"/>
          <w:shd w:val="clear" w:fill="FFFFFF"/>
          <w:lang w:eastAsia="zh-CN"/>
        </w:rPr>
        <w:t>制度</w:t>
      </w:r>
      <w:r>
        <w:rPr>
          <w:rFonts w:hint="default" w:ascii="Times New Roman" w:hAnsi="Times New Roman" w:eastAsia="仿宋_GB2312" w:cs="Times New Roman"/>
          <w:color w:val="222222"/>
          <w:sz w:val="32"/>
          <w:szCs w:val="32"/>
          <w:highlight w:val="none"/>
          <w:shd w:val="clear" w:fill="FFFFFF"/>
        </w:rPr>
        <w:t>，并报</w:t>
      </w:r>
      <w:r>
        <w:rPr>
          <w:rFonts w:hint="default" w:ascii="Times New Roman" w:hAnsi="Times New Roman" w:eastAsia="仿宋_GB2312" w:cs="Times New Roman"/>
          <w:color w:val="222222"/>
          <w:sz w:val="32"/>
          <w:szCs w:val="32"/>
          <w:highlight w:val="none"/>
          <w:shd w:val="clear" w:fill="FFFFFF"/>
          <w:lang w:eastAsia="zh-CN"/>
        </w:rPr>
        <w:t>区业务主管</w:t>
      </w:r>
      <w:r>
        <w:rPr>
          <w:rFonts w:hint="default" w:ascii="Times New Roman" w:hAnsi="Times New Roman" w:eastAsia="仿宋_GB2312" w:cs="Times New Roman"/>
          <w:color w:val="222222"/>
          <w:sz w:val="32"/>
          <w:szCs w:val="32"/>
          <w:highlight w:val="none"/>
          <w:shd w:val="clear" w:fill="FFFFFF"/>
        </w:rPr>
        <w:t>部门审核</w:t>
      </w:r>
      <w:r>
        <w:rPr>
          <w:rFonts w:hint="default" w:ascii="Times New Roman" w:hAnsi="Times New Roman" w:eastAsia="仿宋_GB2312" w:cs="Times New Roman"/>
          <w:color w:val="222222"/>
          <w:sz w:val="32"/>
          <w:szCs w:val="32"/>
          <w:highlight w:val="none"/>
          <w:shd w:val="clear" w:fill="FFFFFF"/>
          <w:lang w:eastAsia="zh-CN"/>
        </w:rPr>
        <w:t>或</w:t>
      </w:r>
      <w:r>
        <w:rPr>
          <w:rFonts w:hint="default" w:ascii="Times New Roman" w:hAnsi="Times New Roman" w:eastAsia="仿宋_GB2312" w:cs="Times New Roman"/>
          <w:color w:val="222222"/>
          <w:sz w:val="32"/>
          <w:szCs w:val="32"/>
          <w:highlight w:val="none"/>
          <w:shd w:val="clear" w:fill="FFFFFF"/>
        </w:rPr>
        <w:t>备</w:t>
      </w:r>
      <w:r>
        <w:rPr>
          <w:rFonts w:hint="default" w:ascii="Times New Roman" w:hAnsi="Times New Roman" w:eastAsia="仿宋_GB2312" w:cs="Times New Roman"/>
          <w:color w:val="222222"/>
          <w:sz w:val="32"/>
          <w:szCs w:val="32"/>
          <w:highlight w:val="none"/>
          <w:shd w:val="clear" w:fill="FFFFFF"/>
          <w:lang w:eastAsia="zh-CN"/>
        </w:rPr>
        <w:t>案。</w:t>
      </w:r>
      <w:r>
        <w:rPr>
          <w:rFonts w:hint="default" w:ascii="Times New Roman" w:hAnsi="Times New Roman" w:eastAsia="仿宋_GB2312" w:cs="Times New Roman"/>
          <w:color w:val="222222"/>
          <w:sz w:val="32"/>
          <w:szCs w:val="32"/>
          <w:highlight w:val="none"/>
          <w:shd w:val="clear" w:fill="FFFFFF"/>
          <w:lang w:val="en-US" w:eastAsia="zh-CN"/>
        </w:rPr>
        <w:t>重大财务事项决策包括：投资、合并、分立、资产处置、</w:t>
      </w:r>
      <w:r>
        <w:rPr>
          <w:rFonts w:hint="default" w:ascii="Times New Roman" w:hAnsi="Times New Roman" w:eastAsia="仿宋_GB2312" w:cs="Times New Roman"/>
          <w:i w:val="0"/>
          <w:iCs w:val="0"/>
          <w:caps w:val="0"/>
          <w:color w:val="222222"/>
          <w:spacing w:val="0"/>
          <w:sz w:val="32"/>
          <w:szCs w:val="32"/>
          <w:highlight w:val="none"/>
          <w:shd w:val="clear" w:fill="FFFFFF"/>
        </w:rPr>
        <w:t>收益分配</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资产</w:t>
      </w:r>
      <w:r>
        <w:rPr>
          <w:rFonts w:hint="default" w:ascii="Times New Roman" w:hAnsi="Times New Roman" w:eastAsia="仿宋_GB2312" w:cs="Times New Roman"/>
          <w:i w:val="0"/>
          <w:iCs w:val="0"/>
          <w:caps w:val="0"/>
          <w:color w:val="222222"/>
          <w:spacing w:val="0"/>
          <w:sz w:val="32"/>
          <w:szCs w:val="32"/>
          <w:highlight w:val="none"/>
          <w:shd w:val="clear" w:fill="FFFFFF"/>
        </w:rPr>
        <w:t>出租、发包、流转、合同的变更及解除</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政府各类专项补助资金的立项及使用</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涉及</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集体</w:t>
      </w:r>
      <w:r>
        <w:rPr>
          <w:rFonts w:hint="default" w:ascii="Times New Roman" w:hAnsi="Times New Roman" w:eastAsia="仿宋_GB2312" w:cs="Times New Roman"/>
          <w:i w:val="0"/>
          <w:iCs w:val="0"/>
          <w:caps w:val="0"/>
          <w:color w:val="222222"/>
          <w:spacing w:val="0"/>
          <w:sz w:val="32"/>
          <w:szCs w:val="32"/>
          <w:highlight w:val="none"/>
          <w:shd w:val="clear" w:fill="FFFFFF"/>
        </w:rPr>
        <w:t>切身利益的其它需要决策的重大事项</w:t>
      </w:r>
      <w:r>
        <w:rPr>
          <w:rFonts w:hint="default" w:ascii="Times New Roman" w:hAnsi="Times New Roman" w:eastAsia="仿宋_GB2312" w:cs="Times New Roman"/>
          <w:color w:val="222222"/>
          <w:sz w:val="32"/>
          <w:szCs w:val="32"/>
          <w:highlight w:val="none"/>
          <w:shd w:val="clear" w:fill="FFFFFF"/>
          <w:lang w:val="en-US" w:eastAsia="zh-CN"/>
        </w:rPr>
        <w:t>。</w:t>
      </w:r>
    </w:p>
    <w:p w14:paraId="1D0CFBD8">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货物及服务类政府采购限额标准</w:t>
      </w:r>
    </w:p>
    <w:p w14:paraId="7A7C7D4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同一品目货物或服务项目年度累计采购预算达到200</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（含）-400</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（不含）的，民主表决采购计划，报区农业农村局，委托社会代理机构组织采购，预算金额在400万（含）以上的，必须公开招标。</w:t>
      </w:r>
    </w:p>
    <w:p w14:paraId="399241AC">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工程类政府采购限额标准</w:t>
      </w:r>
    </w:p>
    <w:p w14:paraId="042158D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419" w:firstLineChars="131"/>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施工单项预算在200万（含）-400万（不含）的工程项目，民主表决采购计划，报区农业农村局备案，委托社会代理机构组织采购，施工单项预算在400万（含）以上的工程项目，必须公开招标。</w:t>
      </w:r>
    </w:p>
    <w:p w14:paraId="4B2F7DAF">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与工程建设有关的重要设备、材料等货物的采购预算达到200万（含）以上的必须公开招标；在工程建设有关勘查、设计、施工、监理等服务的采购单项预算达到100万（含）以上的，必须公开招标。</w:t>
      </w:r>
    </w:p>
    <w:p w14:paraId="16D5953D">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小标宋简体" w:cs="Times New Roman"/>
          <w:sz w:val="44"/>
          <w:szCs w:val="44"/>
          <w:lang w:val="en-US" w:eastAsia="zh-CN"/>
        </w:rPr>
      </w:pPr>
      <w:r>
        <w:rPr>
          <w:rFonts w:hint="eastAsia" w:ascii="黑体" w:hAnsi="黑体" w:eastAsia="黑体" w:cs="黑体"/>
          <w:b w:val="0"/>
          <w:bCs w:val="0"/>
          <w:i w:val="0"/>
          <w:iCs w:val="0"/>
          <w:caps w:val="0"/>
          <w:color w:val="222222"/>
          <w:spacing w:val="0"/>
          <w:sz w:val="32"/>
          <w:szCs w:val="32"/>
          <w:highlight w:val="none"/>
          <w:shd w:val="clear" w:fill="FFFFFF"/>
          <w:lang w:val="en-US" w:eastAsia="zh-CN"/>
        </w:rPr>
        <w:t xml:space="preserve">    七、</w:t>
      </w:r>
      <w:r>
        <w:rPr>
          <w:rFonts w:hint="default" w:ascii="Times New Roman" w:hAnsi="Times New Roman" w:eastAsia="黑体" w:cs="Times New Roman"/>
          <w:b w:val="0"/>
          <w:bCs w:val="0"/>
          <w:i w:val="0"/>
          <w:iCs w:val="0"/>
          <w:caps w:val="0"/>
          <w:color w:val="222222"/>
          <w:spacing w:val="0"/>
          <w:sz w:val="32"/>
          <w:szCs w:val="32"/>
          <w:highlight w:val="none"/>
          <w:shd w:val="clear" w:fill="FFFFFF"/>
          <w:lang w:val="en-US" w:eastAsia="zh-CN"/>
        </w:rPr>
        <w:t>本通知自下发之日起生效执行</w:t>
      </w:r>
      <w:r>
        <w:rPr>
          <w:rFonts w:hint="default" w:ascii="Times New Roman" w:hAnsi="Times New Roman" w:eastAsia="黑体" w:cs="Times New Roman"/>
          <w:b w:val="0"/>
          <w:bCs w:val="0"/>
          <w:i w:val="0"/>
          <w:iCs w:val="0"/>
          <w:caps w:val="0"/>
          <w:color w:val="222222"/>
          <w:spacing w:val="0"/>
          <w:sz w:val="32"/>
          <w:szCs w:val="32"/>
          <w:highlight w:val="none"/>
          <w:shd w:val="clear" w:fill="FFFFFF"/>
          <w:lang w:eastAsia="zh-CN"/>
        </w:rPr>
        <w:t>，</w:t>
      </w:r>
      <w:r>
        <w:rPr>
          <w:rFonts w:hint="default" w:ascii="Times New Roman" w:hAnsi="Times New Roman" w:eastAsia="黑体" w:cs="Times New Roman"/>
          <w:b w:val="0"/>
          <w:bCs w:val="0"/>
          <w:i w:val="0"/>
          <w:iCs w:val="0"/>
          <w:caps w:val="0"/>
          <w:color w:val="222222"/>
          <w:spacing w:val="0"/>
          <w:sz w:val="32"/>
          <w:szCs w:val="32"/>
          <w:highlight w:val="none"/>
          <w:shd w:val="clear" w:fill="FFFFFF"/>
          <w:lang w:val="en-US" w:eastAsia="zh-CN"/>
        </w:rPr>
        <w:t>同时废除</w:t>
      </w:r>
      <w:r>
        <w:rPr>
          <w:rFonts w:hint="default" w:ascii="Times New Roman" w:hAnsi="Times New Roman" w:eastAsia="黑体" w:cs="Times New Roman"/>
          <w:b w:val="0"/>
          <w:bCs w:val="0"/>
          <w:i w:val="0"/>
          <w:iCs w:val="0"/>
          <w:caps w:val="0"/>
          <w:color w:val="222222"/>
          <w:spacing w:val="0"/>
          <w:sz w:val="32"/>
          <w:szCs w:val="32"/>
          <w:highlight w:val="none"/>
          <w:shd w:val="clear" w:fill="FFFFFF"/>
          <w:lang w:eastAsia="zh-CN"/>
        </w:rPr>
        <w:t>《</w:t>
      </w:r>
      <w:r>
        <w:rPr>
          <w:rFonts w:hint="default" w:ascii="Times New Roman" w:hAnsi="Times New Roman" w:eastAsia="黑体" w:cs="Times New Roman"/>
          <w:sz w:val="32"/>
          <w:szCs w:val="32"/>
          <w:lang w:val="en-US" w:eastAsia="zh-CN"/>
        </w:rPr>
        <w:t>三亚市吉阳区农业农村局关于规范农村集体经济组织财务报账会计资料的通知》（吉农〔2023〕110号）。</w:t>
      </w:r>
    </w:p>
    <w:p w14:paraId="5C7ECC75">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textAlignment w:val="auto"/>
        <w:rPr>
          <w:rStyle w:val="9"/>
          <w:rFonts w:hint="default" w:ascii="Times New Roman" w:hAnsi="Times New Roman" w:eastAsia="仿宋_GB2312" w:cs="Times New Roman"/>
          <w:b w:val="0"/>
          <w:bCs/>
          <w:i w:val="0"/>
          <w:iCs w:val="0"/>
          <w:caps w:val="0"/>
          <w:color w:val="222222"/>
          <w:spacing w:val="0"/>
          <w:sz w:val="32"/>
          <w:szCs w:val="32"/>
          <w:highlight w:val="none"/>
          <w:shd w:val="clear" w:fill="FFFFFF"/>
          <w:lang w:val="en-US" w:eastAsia="zh-CN"/>
        </w:rPr>
      </w:pPr>
    </w:p>
    <w:p w14:paraId="495F9DCF">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textAlignment w:val="auto"/>
        <w:rPr>
          <w:rStyle w:val="9"/>
          <w:rFonts w:hint="default" w:ascii="Times New Roman" w:hAnsi="Times New Roman" w:eastAsia="仿宋_GB2312" w:cs="Times New Roman"/>
          <w:b w:val="0"/>
          <w:bCs/>
          <w:i w:val="0"/>
          <w:iCs w:val="0"/>
          <w:caps w:val="0"/>
          <w:color w:val="222222"/>
          <w:spacing w:val="0"/>
          <w:sz w:val="32"/>
          <w:szCs w:val="32"/>
          <w:highlight w:val="none"/>
          <w:shd w:val="clear" w:fill="FFFFFF"/>
          <w:lang w:val="en-US" w:eastAsia="zh-CN"/>
        </w:rPr>
      </w:pPr>
      <w:r>
        <w:rPr>
          <w:rStyle w:val="9"/>
          <w:rFonts w:hint="default" w:ascii="Times New Roman" w:hAnsi="Times New Roman" w:eastAsia="仿宋_GB2312" w:cs="Times New Roman"/>
          <w:b w:val="0"/>
          <w:bCs/>
          <w:i w:val="0"/>
          <w:iCs w:val="0"/>
          <w:caps w:val="0"/>
          <w:color w:val="222222"/>
          <w:spacing w:val="0"/>
          <w:sz w:val="32"/>
          <w:szCs w:val="32"/>
          <w:highlight w:val="none"/>
          <w:shd w:val="clear" w:fill="FFFFFF"/>
          <w:lang w:val="en-US" w:eastAsia="zh-CN"/>
        </w:rPr>
        <w:t>附件:1.《农村集体经济组织出差审批表》</w:t>
      </w:r>
    </w:p>
    <w:p w14:paraId="0C3BD113">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firstLine="1280" w:firstLineChars="400"/>
        <w:textAlignment w:val="auto"/>
        <w:rPr>
          <w:rStyle w:val="9"/>
          <w:rFonts w:hint="default" w:ascii="Times New Roman" w:hAnsi="Times New Roman" w:eastAsia="仿宋_GB2312" w:cs="Times New Roman"/>
          <w:b w:val="0"/>
          <w:bCs/>
          <w:i w:val="0"/>
          <w:iCs w:val="0"/>
          <w:caps w:val="0"/>
          <w:color w:val="222222"/>
          <w:spacing w:val="0"/>
          <w:sz w:val="32"/>
          <w:szCs w:val="32"/>
          <w:highlight w:val="none"/>
          <w:shd w:val="clear" w:fill="FFFFFF"/>
          <w:lang w:val="en-US" w:eastAsia="zh-CN"/>
        </w:rPr>
      </w:pPr>
      <w:r>
        <w:rPr>
          <w:rStyle w:val="9"/>
          <w:rFonts w:hint="default" w:ascii="Times New Roman" w:hAnsi="Times New Roman" w:eastAsia="仿宋_GB2312" w:cs="Times New Roman"/>
          <w:b w:val="0"/>
          <w:bCs/>
          <w:i w:val="0"/>
          <w:iCs w:val="0"/>
          <w:caps w:val="0"/>
          <w:color w:val="222222"/>
          <w:spacing w:val="0"/>
          <w:sz w:val="32"/>
          <w:szCs w:val="32"/>
          <w:highlight w:val="none"/>
          <w:shd w:val="clear" w:fill="FFFFFF"/>
          <w:lang w:val="en-US" w:eastAsia="zh-CN"/>
        </w:rPr>
        <w:t>2.《农村集体经济组织借款审批表》</w:t>
      </w:r>
    </w:p>
    <w:p w14:paraId="6F9D0C85">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1280" w:firstLineChars="400"/>
        <w:textAlignment w:val="auto"/>
        <w:rPr>
          <w:rStyle w:val="9"/>
          <w:rFonts w:hint="default" w:ascii="Times New Roman" w:hAnsi="Times New Roman" w:eastAsia="仿宋_GB2312" w:cs="Times New Roman"/>
          <w:b w:val="0"/>
          <w:bCs/>
          <w:i w:val="0"/>
          <w:iCs w:val="0"/>
          <w:caps w:val="0"/>
          <w:color w:val="222222"/>
          <w:spacing w:val="0"/>
          <w:sz w:val="32"/>
          <w:szCs w:val="32"/>
          <w:highlight w:val="none"/>
          <w:shd w:val="clear" w:fill="FFFFFF"/>
          <w:lang w:val="en-US" w:eastAsia="zh-CN"/>
        </w:rPr>
      </w:pPr>
      <w:r>
        <w:rPr>
          <w:rStyle w:val="9"/>
          <w:rFonts w:hint="default" w:ascii="Times New Roman" w:hAnsi="Times New Roman" w:eastAsia="仿宋_GB2312" w:cs="Times New Roman"/>
          <w:b w:val="0"/>
          <w:bCs/>
          <w:i w:val="0"/>
          <w:iCs w:val="0"/>
          <w:caps w:val="0"/>
          <w:color w:val="222222"/>
          <w:spacing w:val="0"/>
          <w:sz w:val="32"/>
          <w:szCs w:val="32"/>
          <w:highlight w:val="none"/>
          <w:shd w:val="clear" w:fill="FFFFFF"/>
          <w:lang w:val="en-US" w:eastAsia="zh-CN"/>
        </w:rPr>
        <w:t>3.《农村集体经济组织报账员登记备案表》</w:t>
      </w:r>
    </w:p>
    <w:p w14:paraId="7ED5FDA5">
      <w:pPr>
        <w:keepNext w:val="0"/>
        <w:keepLines w:val="0"/>
        <w:pageBreakBefore w:val="0"/>
        <w:tabs>
          <w:tab w:val="left" w:pos="6330"/>
        </w:tabs>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bCs/>
          <w:color w:val="000000"/>
          <w:kern w:val="0"/>
          <w:sz w:val="32"/>
          <w:szCs w:val="32"/>
          <w:highlight w:val="none"/>
        </w:rPr>
      </w:pPr>
    </w:p>
    <w:p w14:paraId="11873A56">
      <w:pPr>
        <w:keepNext w:val="0"/>
        <w:keepLines w:val="0"/>
        <w:pageBreakBefore w:val="0"/>
        <w:tabs>
          <w:tab w:val="left" w:pos="6330"/>
        </w:tabs>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bCs/>
          <w:color w:val="000000"/>
          <w:kern w:val="0"/>
          <w:sz w:val="32"/>
          <w:szCs w:val="32"/>
          <w:highlight w:val="none"/>
        </w:rPr>
      </w:pPr>
    </w:p>
    <w:p w14:paraId="1CA3DC36">
      <w:pPr>
        <w:keepNext w:val="0"/>
        <w:keepLines w:val="0"/>
        <w:pageBreakBefore w:val="0"/>
        <w:tabs>
          <w:tab w:val="left" w:pos="6330"/>
        </w:tabs>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bCs/>
          <w:color w:val="000000"/>
          <w:kern w:val="0"/>
          <w:sz w:val="32"/>
          <w:szCs w:val="32"/>
          <w:highlight w:val="none"/>
        </w:rPr>
      </w:pPr>
    </w:p>
    <w:p w14:paraId="75F96B0B">
      <w:pPr>
        <w:pStyle w:val="2"/>
        <w:rPr>
          <w:rFonts w:hint="default" w:ascii="Times New Roman" w:hAnsi="Times New Roman" w:eastAsia="仿宋_GB2312" w:cs="Times New Roman"/>
          <w:bCs/>
          <w:color w:val="000000"/>
          <w:kern w:val="0"/>
          <w:sz w:val="32"/>
          <w:szCs w:val="32"/>
          <w:highlight w:val="none"/>
        </w:rPr>
      </w:pPr>
    </w:p>
    <w:p w14:paraId="6FBCF606">
      <w:pPr>
        <w:pStyle w:val="2"/>
        <w:rPr>
          <w:ins w:id="0" w:author="Administrator" w:date="2024-10-28T15:54:11Z"/>
          <w:rFonts w:hint="default" w:ascii="Times New Roman" w:hAnsi="Times New Roman" w:eastAsia="仿宋_GB2312" w:cs="Times New Roman"/>
          <w:bCs/>
          <w:color w:val="000000"/>
          <w:kern w:val="0"/>
          <w:sz w:val="32"/>
          <w:szCs w:val="32"/>
          <w:highlight w:val="none"/>
        </w:rPr>
      </w:pPr>
    </w:p>
    <w:p w14:paraId="212D37AC">
      <w:pPr>
        <w:pStyle w:val="2"/>
        <w:rPr>
          <w:rFonts w:hint="default" w:ascii="Times New Roman" w:hAnsi="Times New Roman" w:eastAsia="仿宋_GB2312" w:cs="Times New Roman"/>
          <w:bCs/>
          <w:color w:val="000000"/>
          <w:kern w:val="0"/>
          <w:sz w:val="32"/>
          <w:szCs w:val="32"/>
          <w:highlight w:val="none"/>
        </w:rPr>
      </w:pPr>
    </w:p>
    <w:p w14:paraId="59FD339C">
      <w:pPr>
        <w:keepNext w:val="0"/>
        <w:keepLines w:val="0"/>
        <w:pageBreakBefore w:val="0"/>
        <w:tabs>
          <w:tab w:val="left" w:pos="6330"/>
        </w:tabs>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bCs/>
          <w:color w:val="000000"/>
          <w:kern w:val="0"/>
          <w:sz w:val="32"/>
          <w:szCs w:val="32"/>
          <w:highlight w:val="none"/>
          <w:lang w:val="en-US" w:eastAsia="zh-CN"/>
        </w:rPr>
      </w:pPr>
      <w:r>
        <w:rPr>
          <w:rFonts w:hint="default" w:ascii="Times New Roman" w:hAnsi="Times New Roman" w:eastAsia="仿宋_GB2312" w:cs="Times New Roman"/>
          <w:bCs/>
          <w:color w:val="000000"/>
          <w:kern w:val="0"/>
          <w:sz w:val="32"/>
          <w:szCs w:val="32"/>
          <w:highlight w:val="none"/>
        </w:rPr>
        <w:t>附件</w:t>
      </w:r>
      <w:r>
        <w:rPr>
          <w:rFonts w:hint="default" w:ascii="Times New Roman" w:hAnsi="Times New Roman" w:eastAsia="仿宋_GB2312" w:cs="Times New Roman"/>
          <w:bCs/>
          <w:color w:val="000000"/>
          <w:kern w:val="0"/>
          <w:sz w:val="32"/>
          <w:szCs w:val="32"/>
          <w:highlight w:val="none"/>
          <w:lang w:val="en-US" w:eastAsia="zh-CN"/>
        </w:rPr>
        <w:t>1</w:t>
      </w:r>
    </w:p>
    <w:p w14:paraId="6AE974B6">
      <w:pPr>
        <w:pStyle w:val="2"/>
        <w:keepNext w:val="0"/>
        <w:keepLines w:val="0"/>
        <w:pageBreakBefore w:val="0"/>
        <w:kinsoku/>
        <w:wordWrap/>
        <w:overflowPunct/>
        <w:topLinePunct w:val="0"/>
        <w:autoSpaceDE/>
        <w:autoSpaceDN/>
        <w:bidi w:val="0"/>
        <w:adjustRightInd/>
        <w:snapToGrid/>
        <w:spacing w:after="0" w:afterLines="0" w:line="578" w:lineRule="exact"/>
        <w:ind w:left="0" w:leftChars="0"/>
        <w:textAlignment w:val="auto"/>
        <w:rPr>
          <w:rFonts w:hint="default" w:ascii="Times New Roman" w:hAnsi="Times New Roman" w:eastAsia="仿宋_GB2312" w:cs="Times New Roman"/>
          <w:bCs/>
          <w:color w:val="000000"/>
          <w:kern w:val="0"/>
          <w:sz w:val="32"/>
          <w:szCs w:val="32"/>
          <w:highlight w:val="none"/>
          <w:lang w:val="en-US" w:eastAsia="zh-CN"/>
        </w:rPr>
      </w:pPr>
    </w:p>
    <w:p w14:paraId="120C90A6">
      <w:pPr>
        <w:keepNext w:val="0"/>
        <w:keepLines w:val="0"/>
        <w:pageBreakBefore w:val="0"/>
        <w:tabs>
          <w:tab w:val="left" w:pos="6330"/>
        </w:tabs>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bCs/>
          <w:color w:val="000000"/>
          <w:kern w:val="0"/>
          <w:sz w:val="32"/>
          <w:szCs w:val="32"/>
          <w:highlight w:val="none"/>
          <w:lang w:val="en-US" w:eastAsia="zh-CN"/>
        </w:rPr>
      </w:pPr>
      <w:r>
        <w:rPr>
          <w:rFonts w:hint="default" w:ascii="Times New Roman" w:hAnsi="Times New Roman" w:eastAsia="仿宋_GB2312" w:cs="Times New Roman"/>
          <w:bCs/>
          <w:color w:val="000000"/>
          <w:kern w:val="0"/>
          <w:sz w:val="32"/>
          <w:szCs w:val="32"/>
          <w:highlight w:val="none"/>
          <w:lang w:val="en-US" w:eastAsia="zh-CN"/>
        </w:rPr>
        <w:t>农村集体经济组织出差审批单</w:t>
      </w:r>
    </w:p>
    <w:p w14:paraId="3C428673">
      <w:pPr>
        <w:keepNext w:val="0"/>
        <w:keepLines w:val="0"/>
        <w:pageBreakBefore w:val="0"/>
        <w:tabs>
          <w:tab w:val="left" w:pos="6330"/>
        </w:tabs>
        <w:kinsoku/>
        <w:wordWrap/>
        <w:overflowPunct/>
        <w:topLinePunct w:val="0"/>
        <w:autoSpaceDE/>
        <w:autoSpaceDN/>
        <w:bidi w:val="0"/>
        <w:adjustRightInd/>
        <w:snapToGrid/>
        <w:spacing w:line="578" w:lineRule="exact"/>
        <w:ind w:left="0" w:leftChars="0"/>
        <w:jc w:val="both"/>
        <w:textAlignment w:val="auto"/>
        <w:rPr>
          <w:rFonts w:hint="default" w:ascii="Times New Roman" w:hAnsi="Times New Roman" w:eastAsia="仿宋_GB2312" w:cs="Times New Roman"/>
          <w:color w:val="000000"/>
          <w:kern w:val="2"/>
          <w:sz w:val="32"/>
          <w:szCs w:val="32"/>
          <w:highlight w:val="none"/>
          <w:lang w:val="en-US" w:eastAsia="zh-CN" w:bidi="ar-SA"/>
        </w:rPr>
      </w:pPr>
    </w:p>
    <w:p w14:paraId="409FB6D3">
      <w:pPr>
        <w:keepNext w:val="0"/>
        <w:keepLines w:val="0"/>
        <w:pageBreakBefore w:val="0"/>
        <w:tabs>
          <w:tab w:val="left" w:pos="6330"/>
        </w:tabs>
        <w:kinsoku/>
        <w:wordWrap/>
        <w:overflowPunct/>
        <w:topLinePunct w:val="0"/>
        <w:autoSpaceDE/>
        <w:autoSpaceDN/>
        <w:bidi w:val="0"/>
        <w:adjustRightInd/>
        <w:snapToGrid/>
        <w:spacing w:line="578" w:lineRule="exact"/>
        <w:ind w:left="0" w:leftChars="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组织名称：                申请时间：  年  月 日</w:t>
      </w:r>
    </w:p>
    <w:tbl>
      <w:tblPr>
        <w:tblStyle w:val="7"/>
        <w:tblW w:w="9390" w:type="dxa"/>
        <w:tblInd w:w="-536"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1730"/>
        <w:gridCol w:w="2660"/>
        <w:gridCol w:w="1540"/>
        <w:gridCol w:w="3460"/>
      </w:tblGrid>
      <w:tr w14:paraId="086D7A3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7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0247BD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姓 名</w:t>
            </w:r>
          </w:p>
        </w:tc>
        <w:tc>
          <w:tcPr>
            <w:tcW w:w="26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41EF5B46">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firstLine="0"/>
              <w:jc w:val="left"/>
              <w:textAlignment w:val="auto"/>
              <w:rPr>
                <w:rFonts w:hint="default" w:ascii="Times New Roman" w:hAnsi="Times New Roman" w:eastAsia="仿宋_GB2312" w:cs="Times New Roman"/>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kern w:val="0"/>
                <w:sz w:val="32"/>
                <w:szCs w:val="32"/>
                <w:highlight w:val="none"/>
                <w:lang w:val="en-US" w:eastAsia="zh-CN" w:bidi="ar"/>
              </w:rPr>
              <w:t> </w:t>
            </w:r>
          </w:p>
        </w:tc>
        <w:tc>
          <w:tcPr>
            <w:tcW w:w="154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0E1431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lang w:eastAsia="zh-CN"/>
              </w:rPr>
              <w:t>出差</w:t>
            </w:r>
            <w:r>
              <w:rPr>
                <w:rFonts w:hint="default" w:ascii="Times New Roman" w:hAnsi="Times New Roman" w:eastAsia="仿宋_GB2312" w:cs="Times New Roman"/>
                <w:i w:val="0"/>
                <w:iCs w:val="0"/>
                <w:caps w:val="0"/>
                <w:color w:val="333333"/>
                <w:spacing w:val="0"/>
                <w:sz w:val="32"/>
                <w:szCs w:val="32"/>
                <w:highlight w:val="none"/>
              </w:rPr>
              <w:t>时间</w:t>
            </w:r>
          </w:p>
        </w:tc>
        <w:tc>
          <w:tcPr>
            <w:tcW w:w="346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67DCE5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both"/>
              <w:textAlignment w:val="auto"/>
              <w:rPr>
                <w:rFonts w:hint="default" w:ascii="Times New Roman" w:hAnsi="Times New Roman" w:eastAsia="仿宋_GB2312" w:cs="Times New Roman"/>
                <w:i w:val="0"/>
                <w:iCs w:val="0"/>
                <w:caps w:val="0"/>
                <w:color w:val="333333"/>
                <w:spacing w:val="0"/>
                <w:sz w:val="32"/>
                <w:szCs w:val="32"/>
                <w:highlight w:val="none"/>
                <w:lang w:val="en-US" w:eastAsia="zh-CN"/>
              </w:rPr>
            </w:pPr>
            <w:r>
              <w:rPr>
                <w:rFonts w:hint="default" w:ascii="Times New Roman" w:hAnsi="Times New Roman" w:eastAsia="仿宋_GB2312" w:cs="Times New Roman"/>
                <w:i w:val="0"/>
                <w:iCs w:val="0"/>
                <w:caps w:val="0"/>
                <w:color w:val="333333"/>
                <w:spacing w:val="0"/>
                <w:sz w:val="32"/>
                <w:szCs w:val="32"/>
                <w:highlight w:val="none"/>
              </w:rPr>
              <w:t>自</w:t>
            </w:r>
            <w:r>
              <w:rPr>
                <w:rFonts w:hint="default" w:ascii="Times New Roman" w:hAnsi="Times New Roman" w:eastAsia="仿宋_GB2312" w:cs="Times New Roman"/>
                <w:i w:val="0"/>
                <w:iCs w:val="0"/>
                <w:caps w:val="0"/>
                <w:color w:val="333333"/>
                <w:spacing w:val="0"/>
                <w:sz w:val="32"/>
                <w:szCs w:val="32"/>
                <w:highlight w:val="none"/>
                <w:lang w:val="en-US" w:eastAsia="zh-CN"/>
              </w:rPr>
              <w:t xml:space="preserve">    </w:t>
            </w:r>
            <w:r>
              <w:rPr>
                <w:rFonts w:hint="default" w:ascii="Times New Roman" w:hAnsi="Times New Roman" w:eastAsia="仿宋_GB2312" w:cs="Times New Roman"/>
                <w:i w:val="0"/>
                <w:iCs w:val="0"/>
                <w:caps w:val="0"/>
                <w:color w:val="333333"/>
                <w:spacing w:val="0"/>
                <w:sz w:val="32"/>
                <w:szCs w:val="32"/>
                <w:highlight w:val="none"/>
                <w:lang w:eastAsia="zh-CN"/>
              </w:rPr>
              <w:t>年</w:t>
            </w:r>
            <w:r>
              <w:rPr>
                <w:rFonts w:hint="default" w:ascii="Times New Roman" w:hAnsi="Times New Roman" w:eastAsia="仿宋_GB2312" w:cs="Times New Roman"/>
                <w:i w:val="0"/>
                <w:iCs w:val="0"/>
                <w:caps w:val="0"/>
                <w:color w:val="333333"/>
                <w:spacing w:val="0"/>
                <w:sz w:val="32"/>
                <w:szCs w:val="32"/>
                <w:highlight w:val="none"/>
                <w:lang w:val="en-US" w:eastAsia="zh-CN"/>
              </w:rPr>
              <w:t xml:space="preserve">   月   日</w:t>
            </w:r>
          </w:p>
          <w:p w14:paraId="24A904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both"/>
              <w:textAlignment w:val="auto"/>
              <w:rPr>
                <w:rFonts w:hint="default" w:ascii="Times New Roman" w:hAnsi="Times New Roman" w:eastAsia="仿宋_GB2312" w:cs="Times New Roman"/>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lang w:val="en-US" w:eastAsia="zh-CN"/>
              </w:rPr>
              <w:t xml:space="preserve">至    </w:t>
            </w:r>
            <w:r>
              <w:rPr>
                <w:rFonts w:hint="default" w:ascii="Times New Roman" w:hAnsi="Times New Roman" w:eastAsia="仿宋_GB2312" w:cs="Times New Roman"/>
                <w:i w:val="0"/>
                <w:iCs w:val="0"/>
                <w:caps w:val="0"/>
                <w:color w:val="333333"/>
                <w:spacing w:val="0"/>
                <w:sz w:val="32"/>
                <w:szCs w:val="32"/>
                <w:highlight w:val="none"/>
                <w:lang w:eastAsia="zh-CN"/>
              </w:rPr>
              <w:t>年</w:t>
            </w:r>
            <w:r>
              <w:rPr>
                <w:rFonts w:hint="default" w:ascii="Times New Roman" w:hAnsi="Times New Roman" w:eastAsia="仿宋_GB2312" w:cs="Times New Roman"/>
                <w:i w:val="0"/>
                <w:iCs w:val="0"/>
                <w:caps w:val="0"/>
                <w:color w:val="333333"/>
                <w:spacing w:val="0"/>
                <w:sz w:val="32"/>
                <w:szCs w:val="32"/>
                <w:highlight w:val="none"/>
                <w:lang w:val="en-US" w:eastAsia="zh-CN"/>
              </w:rPr>
              <w:t xml:space="preserve">   月   日</w:t>
            </w:r>
          </w:p>
          <w:p w14:paraId="07BA4D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i w:val="0"/>
                <w:iCs w:val="0"/>
                <w:caps w:val="0"/>
                <w:color w:val="333333"/>
                <w:spacing w:val="0"/>
                <w:sz w:val="32"/>
                <w:szCs w:val="32"/>
                <w:highlight w:val="none"/>
              </w:rPr>
              <w:t>共</w:t>
            </w:r>
            <w:r>
              <w:rPr>
                <w:rFonts w:hint="default" w:ascii="Times New Roman" w:hAnsi="Times New Roman" w:eastAsia="仿宋_GB2312" w:cs="Times New Roman"/>
                <w:i w:val="0"/>
                <w:iCs w:val="0"/>
                <w:caps w:val="0"/>
                <w:color w:val="333333"/>
                <w:spacing w:val="0"/>
                <w:sz w:val="32"/>
                <w:szCs w:val="32"/>
                <w:highlight w:val="none"/>
                <w:lang w:val="en-US" w:eastAsia="zh-CN"/>
              </w:rPr>
              <w:t xml:space="preserve">  </w:t>
            </w:r>
            <w:r>
              <w:rPr>
                <w:rFonts w:hint="default" w:ascii="Times New Roman" w:hAnsi="Times New Roman" w:eastAsia="仿宋_GB2312" w:cs="Times New Roman"/>
                <w:i w:val="0"/>
                <w:iCs w:val="0"/>
                <w:caps w:val="0"/>
                <w:color w:val="333333"/>
                <w:spacing w:val="0"/>
                <w:sz w:val="32"/>
                <w:szCs w:val="32"/>
                <w:highlight w:val="none"/>
              </w:rPr>
              <w:t> 天</w:t>
            </w:r>
            <w:r>
              <w:rPr>
                <w:rFonts w:hint="default" w:ascii="Times New Roman" w:hAnsi="Times New Roman" w:eastAsia="仿宋_GB2312" w:cs="Times New Roman"/>
                <w:i w:val="0"/>
                <w:iCs w:val="0"/>
                <w:caps w:val="0"/>
                <w:color w:val="333333"/>
                <w:spacing w:val="0"/>
                <w:sz w:val="32"/>
                <w:szCs w:val="32"/>
                <w:highlight w:val="none"/>
                <w:lang w:eastAsia="zh-CN"/>
              </w:rPr>
              <w:t>。</w:t>
            </w:r>
          </w:p>
        </w:tc>
      </w:tr>
      <w:tr w14:paraId="4C600A0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7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13FCFD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出差地点</w:t>
            </w:r>
          </w:p>
        </w:tc>
        <w:tc>
          <w:tcPr>
            <w:tcW w:w="26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3A5A52D2">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firstLine="0"/>
              <w:jc w:val="left"/>
              <w:textAlignment w:val="auto"/>
              <w:rPr>
                <w:rFonts w:hint="default" w:ascii="Times New Roman" w:hAnsi="Times New Roman" w:eastAsia="仿宋_GB2312" w:cs="Times New Roman"/>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kern w:val="0"/>
                <w:sz w:val="32"/>
                <w:szCs w:val="32"/>
                <w:highlight w:val="none"/>
                <w:lang w:val="en-US" w:eastAsia="zh-CN" w:bidi="ar"/>
              </w:rPr>
              <w:t> </w:t>
            </w: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67B3116B">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i w:val="0"/>
                <w:iCs w:val="0"/>
                <w:caps w:val="0"/>
                <w:color w:val="333333"/>
                <w:spacing w:val="0"/>
                <w:sz w:val="32"/>
                <w:szCs w:val="32"/>
                <w:highlight w:val="none"/>
              </w:rPr>
            </w:pPr>
          </w:p>
        </w:tc>
        <w:tc>
          <w:tcPr>
            <w:tcW w:w="346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26012B6B">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i w:val="0"/>
                <w:iCs w:val="0"/>
                <w:caps w:val="0"/>
                <w:color w:val="333333"/>
                <w:spacing w:val="0"/>
                <w:sz w:val="32"/>
                <w:szCs w:val="32"/>
                <w:highlight w:val="none"/>
              </w:rPr>
            </w:pPr>
          </w:p>
        </w:tc>
      </w:tr>
      <w:tr w14:paraId="37747D3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7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311CA2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出差事由</w:t>
            </w:r>
          </w:p>
        </w:tc>
        <w:tc>
          <w:tcPr>
            <w:tcW w:w="766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75FC1324">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firstLine="0"/>
              <w:jc w:val="left"/>
              <w:textAlignment w:val="auto"/>
              <w:rPr>
                <w:rFonts w:hint="default" w:ascii="Times New Roman" w:hAnsi="Times New Roman" w:eastAsia="仿宋_GB2312" w:cs="Times New Roman"/>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kern w:val="0"/>
                <w:sz w:val="32"/>
                <w:szCs w:val="32"/>
                <w:highlight w:val="none"/>
                <w:lang w:val="en-US" w:eastAsia="zh-CN" w:bidi="ar"/>
              </w:rPr>
              <w:t> </w:t>
            </w:r>
          </w:p>
        </w:tc>
      </w:tr>
      <w:tr w14:paraId="380286B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7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4B2FB3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出差往返</w:t>
            </w:r>
          </w:p>
          <w:p w14:paraId="691C20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乘坐交通工具</w:t>
            </w:r>
          </w:p>
        </w:tc>
        <w:tc>
          <w:tcPr>
            <w:tcW w:w="26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557E76FB">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firstLine="0"/>
              <w:jc w:val="left"/>
              <w:textAlignment w:val="auto"/>
              <w:rPr>
                <w:rFonts w:hint="default" w:ascii="Times New Roman" w:hAnsi="Times New Roman" w:eastAsia="仿宋_GB2312" w:cs="Times New Roman"/>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kern w:val="0"/>
                <w:sz w:val="32"/>
                <w:szCs w:val="32"/>
                <w:highlight w:val="none"/>
                <w:lang w:val="en-US" w:eastAsia="zh-CN" w:bidi="ar"/>
              </w:rPr>
              <w:t> </w:t>
            </w:r>
          </w:p>
        </w:tc>
        <w:tc>
          <w:tcPr>
            <w:tcW w:w="15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2E562B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预借</w:t>
            </w:r>
          </w:p>
          <w:p w14:paraId="31FD77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差旅费</w:t>
            </w:r>
          </w:p>
        </w:tc>
        <w:tc>
          <w:tcPr>
            <w:tcW w:w="34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21955F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人民币：       元</w:t>
            </w:r>
          </w:p>
        </w:tc>
      </w:tr>
      <w:tr w14:paraId="4F2D4A3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604" w:hRule="atLeast"/>
        </w:trPr>
        <w:tc>
          <w:tcPr>
            <w:tcW w:w="17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311853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理事长意见</w:t>
            </w:r>
          </w:p>
        </w:tc>
        <w:tc>
          <w:tcPr>
            <w:tcW w:w="26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7F58C1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（签字）</w:t>
            </w:r>
          </w:p>
        </w:tc>
        <w:tc>
          <w:tcPr>
            <w:tcW w:w="15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21A3DB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lang w:val="en-US" w:eastAsia="zh-CN"/>
              </w:rPr>
              <w:t>监事长</w:t>
            </w:r>
            <w:r>
              <w:rPr>
                <w:rFonts w:hint="default" w:ascii="Times New Roman" w:hAnsi="Times New Roman" w:eastAsia="仿宋_GB2312" w:cs="Times New Roman"/>
                <w:i w:val="0"/>
                <w:iCs w:val="0"/>
                <w:caps w:val="0"/>
                <w:color w:val="333333"/>
                <w:spacing w:val="0"/>
                <w:sz w:val="32"/>
                <w:szCs w:val="32"/>
                <w:highlight w:val="none"/>
              </w:rPr>
              <w:t>意见</w:t>
            </w:r>
          </w:p>
        </w:tc>
        <w:tc>
          <w:tcPr>
            <w:tcW w:w="34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14:paraId="566621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（签字）</w:t>
            </w:r>
          </w:p>
        </w:tc>
      </w:tr>
    </w:tbl>
    <w:p w14:paraId="2B31CD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0"/>
        <w:jc w:val="both"/>
        <w:textAlignment w:val="auto"/>
        <w:rPr>
          <w:rFonts w:hint="default" w:ascii="Times New Roman" w:hAnsi="Times New Roman" w:eastAsia="仿宋_GB2312" w:cs="Times New Roman"/>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shd w:val="clear" w:fill="FFFFFF"/>
        </w:rPr>
        <w:t>　　注：①本表要在出差前按程序进行审批。</w:t>
      </w:r>
    </w:p>
    <w:p w14:paraId="6AC4E3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0"/>
        <w:jc w:val="both"/>
        <w:textAlignment w:val="auto"/>
        <w:rPr>
          <w:rFonts w:hint="default" w:ascii="Times New Roman" w:hAnsi="Times New Roman" w:eastAsia="仿宋_GB2312" w:cs="Times New Roman"/>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shd w:val="clear" w:fill="FFFFFF"/>
        </w:rPr>
        <w:t>　　</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 xml:space="preserve">    </w:t>
      </w:r>
      <w:r>
        <w:rPr>
          <w:rFonts w:hint="default" w:ascii="Times New Roman" w:hAnsi="Times New Roman" w:eastAsia="仿宋_GB2312" w:cs="Times New Roman"/>
          <w:i w:val="0"/>
          <w:iCs w:val="0"/>
          <w:caps w:val="0"/>
          <w:color w:val="333333"/>
          <w:spacing w:val="0"/>
          <w:sz w:val="32"/>
          <w:szCs w:val="32"/>
          <w:highlight w:val="none"/>
          <w:shd w:val="clear" w:fill="FFFFFF"/>
        </w:rPr>
        <w:t>②本</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区</w:t>
      </w:r>
      <w:r>
        <w:rPr>
          <w:rFonts w:hint="default" w:ascii="Times New Roman" w:hAnsi="Times New Roman" w:eastAsia="仿宋_GB2312" w:cs="Times New Roman"/>
          <w:i w:val="0"/>
          <w:iCs w:val="0"/>
          <w:caps w:val="0"/>
          <w:color w:val="333333"/>
          <w:spacing w:val="0"/>
          <w:sz w:val="32"/>
          <w:szCs w:val="32"/>
          <w:highlight w:val="none"/>
          <w:shd w:val="clear" w:fill="FFFFFF"/>
        </w:rPr>
        <w:t>范围内办理相关事务、参加会议不需填报本表。</w:t>
      </w:r>
    </w:p>
    <w:p w14:paraId="203335CD">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textAlignment w:val="auto"/>
        <w:rPr>
          <w:rStyle w:val="9"/>
          <w:rFonts w:hint="default" w:ascii="Times New Roman" w:hAnsi="Times New Roman" w:eastAsia="仿宋_GB2312" w:cs="Times New Roman"/>
          <w:i w:val="0"/>
          <w:iCs w:val="0"/>
          <w:caps w:val="0"/>
          <w:color w:val="222222"/>
          <w:spacing w:val="0"/>
          <w:sz w:val="32"/>
          <w:szCs w:val="32"/>
          <w:highlight w:val="none"/>
          <w:shd w:val="clear" w:fill="FFFFFF"/>
          <w:lang w:val="en-US" w:eastAsia="zh-CN"/>
        </w:rPr>
        <w:sectPr>
          <w:pgSz w:w="11906" w:h="16838"/>
          <w:pgMar w:top="2098" w:right="1474" w:bottom="1191" w:left="1587" w:header="851" w:footer="992" w:gutter="0"/>
          <w:cols w:space="425" w:num="1"/>
          <w:docGrid w:type="lines" w:linePitch="312" w:charSpace="0"/>
        </w:sectPr>
      </w:pPr>
    </w:p>
    <w:p w14:paraId="1E4A25D7">
      <w:pPr>
        <w:keepNext w:val="0"/>
        <w:keepLines w:val="0"/>
        <w:pageBreakBefore w:val="0"/>
        <w:tabs>
          <w:tab w:val="left" w:pos="6330"/>
        </w:tabs>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bCs/>
          <w:color w:val="000000"/>
          <w:kern w:val="0"/>
          <w:sz w:val="32"/>
          <w:szCs w:val="32"/>
          <w:highlight w:val="none"/>
          <w:lang w:val="en-US" w:eastAsia="zh-CN"/>
        </w:rPr>
      </w:pPr>
      <w:r>
        <w:rPr>
          <w:rFonts w:hint="default" w:ascii="Times New Roman" w:hAnsi="Times New Roman" w:eastAsia="仿宋_GB2312" w:cs="Times New Roman"/>
          <w:bCs/>
          <w:color w:val="000000"/>
          <w:kern w:val="0"/>
          <w:sz w:val="32"/>
          <w:szCs w:val="32"/>
          <w:highlight w:val="none"/>
        </w:rPr>
        <w:t>附件</w:t>
      </w:r>
      <w:r>
        <w:rPr>
          <w:rFonts w:hint="default" w:ascii="Times New Roman" w:hAnsi="Times New Roman" w:eastAsia="仿宋_GB2312" w:cs="Times New Roman"/>
          <w:bCs/>
          <w:color w:val="000000"/>
          <w:kern w:val="0"/>
          <w:sz w:val="32"/>
          <w:szCs w:val="32"/>
          <w:highlight w:val="none"/>
          <w:lang w:val="en-US" w:eastAsia="zh-CN"/>
        </w:rPr>
        <w:t>2</w:t>
      </w:r>
    </w:p>
    <w:p w14:paraId="74B5EF02">
      <w:pPr>
        <w:keepNext w:val="0"/>
        <w:keepLines w:val="0"/>
        <w:pageBreakBefore w:val="0"/>
        <w:tabs>
          <w:tab w:val="left" w:pos="6330"/>
        </w:tabs>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bCs/>
          <w:color w:val="000000"/>
          <w:kern w:val="0"/>
          <w:sz w:val="32"/>
          <w:szCs w:val="32"/>
          <w:highlight w:val="none"/>
          <w:lang w:val="en-US" w:eastAsia="zh-CN"/>
        </w:rPr>
      </w:pPr>
    </w:p>
    <w:p w14:paraId="3367A14D">
      <w:pPr>
        <w:keepNext w:val="0"/>
        <w:keepLines w:val="0"/>
        <w:pageBreakBefore w:val="0"/>
        <w:tabs>
          <w:tab w:val="left" w:pos="6330"/>
        </w:tabs>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bCs/>
          <w:color w:val="000000"/>
          <w:kern w:val="0"/>
          <w:sz w:val="32"/>
          <w:szCs w:val="32"/>
          <w:highlight w:val="none"/>
          <w:lang w:val="en-US" w:eastAsia="zh-CN"/>
        </w:rPr>
      </w:pPr>
      <w:r>
        <w:rPr>
          <w:rFonts w:hint="default" w:ascii="Times New Roman" w:hAnsi="Times New Roman" w:eastAsia="仿宋_GB2312" w:cs="Times New Roman"/>
          <w:bCs/>
          <w:color w:val="000000"/>
          <w:kern w:val="0"/>
          <w:sz w:val="32"/>
          <w:szCs w:val="32"/>
          <w:highlight w:val="none"/>
          <w:lang w:val="en-US" w:eastAsia="zh-CN"/>
        </w:rPr>
        <w:t>农村集体经济组织借款审批单</w:t>
      </w:r>
    </w:p>
    <w:p w14:paraId="42E87C59">
      <w:pPr>
        <w:keepNext w:val="0"/>
        <w:keepLines w:val="0"/>
        <w:pageBreakBefore w:val="0"/>
        <w:tabs>
          <w:tab w:val="left" w:pos="6330"/>
        </w:tabs>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bCs/>
          <w:color w:val="000000"/>
          <w:kern w:val="0"/>
          <w:sz w:val="32"/>
          <w:szCs w:val="32"/>
          <w:highlight w:val="none"/>
        </w:rPr>
      </w:pPr>
    </w:p>
    <w:tbl>
      <w:tblPr>
        <w:tblStyle w:val="7"/>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1"/>
        <w:gridCol w:w="6203"/>
      </w:tblGrid>
      <w:tr w14:paraId="0984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181" w:type="dxa"/>
            <w:noWrap w:val="0"/>
            <w:vAlign w:val="center"/>
          </w:tcPr>
          <w:p w14:paraId="03411AA5">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借款</w:t>
            </w:r>
            <w:r>
              <w:rPr>
                <w:rFonts w:hint="default" w:ascii="Times New Roman" w:hAnsi="Times New Roman" w:eastAsia="仿宋_GB2312" w:cs="Times New Roman"/>
                <w:color w:val="000000"/>
                <w:kern w:val="0"/>
                <w:sz w:val="32"/>
                <w:szCs w:val="32"/>
                <w:highlight w:val="none"/>
              </w:rPr>
              <w:t>单位名称（盖章）</w:t>
            </w:r>
            <w:r>
              <w:rPr>
                <w:rFonts w:hint="default" w:ascii="Times New Roman" w:hAnsi="Times New Roman" w:eastAsia="仿宋_GB2312" w:cs="Times New Roman"/>
                <w:color w:val="000000"/>
                <w:kern w:val="0"/>
                <w:sz w:val="32"/>
                <w:szCs w:val="32"/>
                <w:highlight w:val="none"/>
                <w:lang w:eastAsia="zh-CN"/>
              </w:rPr>
              <w:t>：</w:t>
            </w:r>
          </w:p>
        </w:tc>
        <w:tc>
          <w:tcPr>
            <w:tcW w:w="6203" w:type="dxa"/>
            <w:noWrap w:val="0"/>
            <w:vAlign w:val="center"/>
          </w:tcPr>
          <w:p w14:paraId="1674577E">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　</w:t>
            </w:r>
          </w:p>
        </w:tc>
      </w:tr>
      <w:tr w14:paraId="320E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81" w:type="dxa"/>
            <w:noWrap w:val="0"/>
            <w:vAlign w:val="center"/>
          </w:tcPr>
          <w:p w14:paraId="457B183C">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借款</w:t>
            </w:r>
            <w:r>
              <w:rPr>
                <w:rFonts w:hint="default" w:ascii="Times New Roman" w:hAnsi="Times New Roman" w:eastAsia="仿宋_GB2312" w:cs="Times New Roman"/>
                <w:color w:val="000000"/>
                <w:kern w:val="0"/>
                <w:sz w:val="32"/>
                <w:szCs w:val="32"/>
                <w:highlight w:val="none"/>
              </w:rPr>
              <w:t>时间</w:t>
            </w:r>
            <w:r>
              <w:rPr>
                <w:rFonts w:hint="default" w:ascii="Times New Roman" w:hAnsi="Times New Roman" w:eastAsia="仿宋_GB2312" w:cs="Times New Roman"/>
                <w:color w:val="000000"/>
                <w:kern w:val="0"/>
                <w:sz w:val="32"/>
                <w:szCs w:val="32"/>
                <w:highlight w:val="none"/>
                <w:lang w:eastAsia="zh-CN"/>
              </w:rPr>
              <w:t>：</w:t>
            </w:r>
          </w:p>
        </w:tc>
        <w:tc>
          <w:tcPr>
            <w:tcW w:w="6203" w:type="dxa"/>
            <w:noWrap w:val="0"/>
            <w:vAlign w:val="center"/>
          </w:tcPr>
          <w:p w14:paraId="46440111">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　</w:t>
            </w:r>
          </w:p>
        </w:tc>
      </w:tr>
      <w:tr w14:paraId="52BC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181" w:type="dxa"/>
            <w:noWrap w:val="0"/>
            <w:vAlign w:val="center"/>
          </w:tcPr>
          <w:p w14:paraId="1F495933">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借款</w:t>
            </w:r>
            <w:r>
              <w:rPr>
                <w:rFonts w:hint="default" w:ascii="Times New Roman" w:hAnsi="Times New Roman" w:eastAsia="仿宋_GB2312" w:cs="Times New Roman"/>
                <w:color w:val="000000"/>
                <w:kern w:val="0"/>
                <w:sz w:val="32"/>
                <w:szCs w:val="32"/>
                <w:highlight w:val="none"/>
              </w:rPr>
              <w:t>金额</w:t>
            </w:r>
            <w:r>
              <w:rPr>
                <w:rFonts w:hint="default" w:ascii="Times New Roman" w:hAnsi="Times New Roman" w:eastAsia="仿宋_GB2312" w:cs="Times New Roman"/>
                <w:color w:val="000000"/>
                <w:kern w:val="0"/>
                <w:sz w:val="32"/>
                <w:szCs w:val="32"/>
                <w:highlight w:val="none"/>
                <w:lang w:eastAsia="zh-CN"/>
              </w:rPr>
              <w:t>：</w:t>
            </w:r>
          </w:p>
        </w:tc>
        <w:tc>
          <w:tcPr>
            <w:tcW w:w="6203" w:type="dxa"/>
            <w:noWrap w:val="0"/>
            <w:vAlign w:val="center"/>
          </w:tcPr>
          <w:p w14:paraId="682AC11D">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　</w:t>
            </w:r>
          </w:p>
        </w:tc>
      </w:tr>
      <w:tr w14:paraId="5EA5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81" w:type="dxa"/>
            <w:noWrap w:val="0"/>
            <w:vAlign w:val="center"/>
          </w:tcPr>
          <w:p w14:paraId="0C21F537">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借款</w:t>
            </w:r>
            <w:r>
              <w:rPr>
                <w:rFonts w:hint="default" w:ascii="Times New Roman" w:hAnsi="Times New Roman" w:eastAsia="仿宋_GB2312" w:cs="Times New Roman"/>
                <w:color w:val="000000"/>
                <w:kern w:val="0"/>
                <w:sz w:val="32"/>
                <w:szCs w:val="32"/>
                <w:highlight w:val="none"/>
              </w:rPr>
              <w:t>人员姓名</w:t>
            </w:r>
            <w:r>
              <w:rPr>
                <w:rFonts w:hint="default" w:ascii="Times New Roman" w:hAnsi="Times New Roman" w:eastAsia="仿宋_GB2312" w:cs="Times New Roman"/>
                <w:color w:val="000000"/>
                <w:kern w:val="0"/>
                <w:sz w:val="32"/>
                <w:szCs w:val="32"/>
                <w:highlight w:val="none"/>
                <w:lang w:eastAsia="zh-CN"/>
              </w:rPr>
              <w:t>：</w:t>
            </w:r>
          </w:p>
        </w:tc>
        <w:tc>
          <w:tcPr>
            <w:tcW w:w="6203" w:type="dxa"/>
            <w:noWrap w:val="0"/>
            <w:vAlign w:val="center"/>
          </w:tcPr>
          <w:p w14:paraId="694D02A0">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　</w:t>
            </w:r>
          </w:p>
        </w:tc>
      </w:tr>
      <w:tr w14:paraId="7664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81" w:type="dxa"/>
            <w:noWrap w:val="0"/>
            <w:vAlign w:val="center"/>
          </w:tcPr>
          <w:p w14:paraId="29544D45">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借款</w:t>
            </w:r>
            <w:r>
              <w:rPr>
                <w:rFonts w:hint="default" w:ascii="Times New Roman" w:hAnsi="Times New Roman" w:eastAsia="仿宋_GB2312" w:cs="Times New Roman"/>
                <w:color w:val="000000"/>
                <w:kern w:val="0"/>
                <w:sz w:val="32"/>
                <w:szCs w:val="32"/>
                <w:highlight w:val="none"/>
              </w:rPr>
              <w:t>人员身份证号</w:t>
            </w:r>
            <w:r>
              <w:rPr>
                <w:rFonts w:hint="default" w:ascii="Times New Roman" w:hAnsi="Times New Roman" w:eastAsia="仿宋_GB2312" w:cs="Times New Roman"/>
                <w:color w:val="000000"/>
                <w:kern w:val="0"/>
                <w:sz w:val="32"/>
                <w:szCs w:val="32"/>
                <w:highlight w:val="none"/>
                <w:lang w:eastAsia="zh-CN"/>
              </w:rPr>
              <w:t>：</w:t>
            </w:r>
          </w:p>
        </w:tc>
        <w:tc>
          <w:tcPr>
            <w:tcW w:w="6203" w:type="dxa"/>
            <w:noWrap w:val="0"/>
            <w:vAlign w:val="center"/>
          </w:tcPr>
          <w:p w14:paraId="7DF712CA">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　</w:t>
            </w:r>
          </w:p>
        </w:tc>
      </w:tr>
      <w:tr w14:paraId="34D2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3181" w:type="dxa"/>
            <w:noWrap w:val="0"/>
            <w:vAlign w:val="center"/>
          </w:tcPr>
          <w:p w14:paraId="5749B9CD">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借款事由：</w:t>
            </w:r>
          </w:p>
        </w:tc>
        <w:tc>
          <w:tcPr>
            <w:tcW w:w="6203" w:type="dxa"/>
            <w:noWrap w:val="0"/>
            <w:vAlign w:val="center"/>
          </w:tcPr>
          <w:p w14:paraId="086DD4E6">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p>
        </w:tc>
      </w:tr>
      <w:tr w14:paraId="15A9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81" w:type="dxa"/>
            <w:noWrap w:val="0"/>
            <w:vAlign w:val="center"/>
          </w:tcPr>
          <w:p w14:paraId="1038A281">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双方约定还款日期：</w:t>
            </w:r>
          </w:p>
        </w:tc>
        <w:tc>
          <w:tcPr>
            <w:tcW w:w="6203" w:type="dxa"/>
            <w:noWrap w:val="0"/>
            <w:vAlign w:val="center"/>
          </w:tcPr>
          <w:p w14:paraId="4EF08B86">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p>
        </w:tc>
      </w:tr>
      <w:tr w14:paraId="76C8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3181" w:type="dxa"/>
            <w:noWrap w:val="0"/>
            <w:vAlign w:val="center"/>
          </w:tcPr>
          <w:p w14:paraId="4D46F603">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理事长</w:t>
            </w:r>
            <w:r>
              <w:rPr>
                <w:rFonts w:hint="default" w:ascii="Times New Roman" w:hAnsi="Times New Roman" w:eastAsia="仿宋_GB2312" w:cs="Times New Roman"/>
                <w:color w:val="000000"/>
                <w:kern w:val="0"/>
                <w:sz w:val="32"/>
                <w:szCs w:val="32"/>
                <w:highlight w:val="none"/>
              </w:rPr>
              <w:t>意见</w:t>
            </w:r>
          </w:p>
        </w:tc>
        <w:tc>
          <w:tcPr>
            <w:tcW w:w="6203" w:type="dxa"/>
            <w:noWrap w:val="0"/>
            <w:vAlign w:val="center"/>
          </w:tcPr>
          <w:p w14:paraId="5F934E45">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　</w:t>
            </w:r>
          </w:p>
        </w:tc>
      </w:tr>
      <w:tr w14:paraId="494E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3181" w:type="dxa"/>
            <w:noWrap w:val="0"/>
            <w:vAlign w:val="center"/>
          </w:tcPr>
          <w:p w14:paraId="008D7014">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监事长意见</w:t>
            </w:r>
          </w:p>
        </w:tc>
        <w:tc>
          <w:tcPr>
            <w:tcW w:w="6203" w:type="dxa"/>
            <w:noWrap w:val="0"/>
            <w:vAlign w:val="center"/>
          </w:tcPr>
          <w:p w14:paraId="354B0212">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　</w:t>
            </w:r>
          </w:p>
        </w:tc>
      </w:tr>
      <w:tr w14:paraId="63BA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3181" w:type="dxa"/>
            <w:noWrap w:val="0"/>
            <w:vAlign w:val="center"/>
          </w:tcPr>
          <w:p w14:paraId="0296BF52">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代理机构</w:t>
            </w:r>
          </w:p>
          <w:p w14:paraId="4A3715D5">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主任</w:t>
            </w:r>
            <w:r>
              <w:rPr>
                <w:rFonts w:hint="default" w:ascii="Times New Roman" w:hAnsi="Times New Roman" w:eastAsia="仿宋_GB2312" w:cs="Times New Roman"/>
                <w:color w:val="000000"/>
                <w:kern w:val="0"/>
                <w:sz w:val="32"/>
                <w:szCs w:val="32"/>
                <w:highlight w:val="none"/>
              </w:rPr>
              <w:t>意见</w:t>
            </w:r>
          </w:p>
        </w:tc>
        <w:tc>
          <w:tcPr>
            <w:tcW w:w="6203" w:type="dxa"/>
            <w:noWrap w:val="0"/>
            <w:vAlign w:val="center"/>
          </w:tcPr>
          <w:p w14:paraId="0E54A4BD">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p>
        </w:tc>
      </w:tr>
    </w:tbl>
    <w:p w14:paraId="71705D82">
      <w:pPr>
        <w:keepNext w:val="0"/>
        <w:keepLines w:val="0"/>
        <w:pageBreakBefore w:val="0"/>
        <w:tabs>
          <w:tab w:val="left" w:pos="6330"/>
        </w:tabs>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spacing w:val="-11"/>
          <w:sz w:val="32"/>
          <w:szCs w:val="32"/>
          <w:highlight w:val="none"/>
        </w:rPr>
        <w:t>注：本表一式三份，</w:t>
      </w:r>
      <w:r>
        <w:rPr>
          <w:rFonts w:hint="default" w:ascii="Times New Roman" w:hAnsi="Times New Roman" w:eastAsia="仿宋_GB2312" w:cs="Times New Roman"/>
          <w:color w:val="000000"/>
          <w:spacing w:val="-11"/>
          <w:sz w:val="32"/>
          <w:szCs w:val="32"/>
          <w:highlight w:val="none"/>
          <w:lang w:val="en-US" w:eastAsia="zh-CN"/>
        </w:rPr>
        <w:t>联合社、合作社</w:t>
      </w:r>
      <w:r>
        <w:rPr>
          <w:rFonts w:hint="default" w:ascii="Times New Roman" w:hAnsi="Times New Roman" w:eastAsia="仿宋_GB2312" w:cs="Times New Roman"/>
          <w:color w:val="000000"/>
          <w:spacing w:val="-11"/>
          <w:sz w:val="32"/>
          <w:szCs w:val="32"/>
          <w:highlight w:val="none"/>
        </w:rPr>
        <w:t>、</w:t>
      </w:r>
      <w:r>
        <w:rPr>
          <w:rFonts w:hint="default" w:ascii="Times New Roman" w:hAnsi="Times New Roman" w:eastAsia="仿宋_GB2312" w:cs="Times New Roman"/>
          <w:color w:val="000000"/>
          <w:spacing w:val="-11"/>
          <w:sz w:val="32"/>
          <w:szCs w:val="32"/>
          <w:highlight w:val="none"/>
          <w:lang w:eastAsia="zh-CN"/>
        </w:rPr>
        <w:t>区会计</w:t>
      </w:r>
      <w:r>
        <w:rPr>
          <w:rFonts w:hint="default" w:ascii="Times New Roman" w:hAnsi="Times New Roman" w:eastAsia="仿宋_GB2312" w:cs="Times New Roman"/>
          <w:color w:val="000000"/>
          <w:spacing w:val="-11"/>
          <w:sz w:val="32"/>
          <w:szCs w:val="32"/>
          <w:highlight w:val="none"/>
          <w:lang w:val="en-US" w:eastAsia="zh-CN"/>
        </w:rPr>
        <w:t>代理机构主管会计</w:t>
      </w:r>
      <w:r>
        <w:rPr>
          <w:rFonts w:hint="default" w:ascii="Times New Roman" w:hAnsi="Times New Roman" w:eastAsia="仿宋_GB2312" w:cs="Times New Roman"/>
          <w:color w:val="000000"/>
          <w:spacing w:val="-11"/>
          <w:sz w:val="32"/>
          <w:szCs w:val="32"/>
          <w:highlight w:val="none"/>
        </w:rPr>
        <w:t>一份</w:t>
      </w:r>
      <w:r>
        <w:rPr>
          <w:rFonts w:hint="default" w:ascii="Times New Roman" w:hAnsi="Times New Roman" w:eastAsia="仿宋_GB2312" w:cs="Times New Roman"/>
          <w:color w:val="000000"/>
          <w:sz w:val="32"/>
          <w:szCs w:val="32"/>
          <w:highlight w:val="none"/>
        </w:rPr>
        <w:t>。</w:t>
      </w:r>
    </w:p>
    <w:p w14:paraId="5ADD08AF">
      <w:pPr>
        <w:keepNext w:val="0"/>
        <w:keepLines w:val="0"/>
        <w:pageBreakBefore w:val="0"/>
        <w:tabs>
          <w:tab w:val="left" w:pos="6330"/>
        </w:tabs>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bCs/>
          <w:color w:val="000000"/>
          <w:kern w:val="0"/>
          <w:sz w:val="32"/>
          <w:szCs w:val="32"/>
          <w:highlight w:val="none"/>
          <w:lang w:eastAsia="zh-CN"/>
        </w:rPr>
      </w:pPr>
      <w:r>
        <w:rPr>
          <w:rFonts w:hint="default" w:ascii="Times New Roman" w:hAnsi="Times New Roman" w:eastAsia="仿宋_GB2312" w:cs="Times New Roman"/>
          <w:bCs/>
          <w:color w:val="000000"/>
          <w:kern w:val="0"/>
          <w:sz w:val="32"/>
          <w:szCs w:val="32"/>
          <w:highlight w:val="none"/>
        </w:rPr>
        <w:t>附件</w:t>
      </w:r>
      <w:r>
        <w:rPr>
          <w:rFonts w:hint="default" w:ascii="Times New Roman" w:hAnsi="Times New Roman" w:eastAsia="仿宋_GB2312" w:cs="Times New Roman"/>
          <w:bCs/>
          <w:color w:val="000000"/>
          <w:kern w:val="0"/>
          <w:sz w:val="32"/>
          <w:szCs w:val="32"/>
          <w:highlight w:val="none"/>
          <w:lang w:val="en-US" w:eastAsia="zh-CN"/>
        </w:rPr>
        <w:t>3</w:t>
      </w:r>
    </w:p>
    <w:p w14:paraId="30F80421">
      <w:pPr>
        <w:keepNext w:val="0"/>
        <w:keepLines w:val="0"/>
        <w:pageBreakBefore w:val="0"/>
        <w:tabs>
          <w:tab w:val="left" w:pos="6330"/>
        </w:tabs>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bCs/>
          <w:color w:val="000000"/>
          <w:kern w:val="0"/>
          <w:sz w:val="32"/>
          <w:szCs w:val="32"/>
          <w:highlight w:val="none"/>
        </w:rPr>
      </w:pPr>
      <w:r>
        <w:rPr>
          <w:rFonts w:hint="default" w:ascii="Times New Roman" w:hAnsi="Times New Roman" w:eastAsia="仿宋_GB2312" w:cs="Times New Roman"/>
          <w:bCs/>
          <w:color w:val="000000"/>
          <w:kern w:val="0"/>
          <w:sz w:val="32"/>
          <w:szCs w:val="32"/>
          <w:highlight w:val="none"/>
          <w:lang w:eastAsia="zh-CN"/>
        </w:rPr>
        <w:t>农村集体经济组织</w:t>
      </w:r>
      <w:r>
        <w:rPr>
          <w:rFonts w:hint="default" w:ascii="Times New Roman" w:hAnsi="Times New Roman" w:eastAsia="仿宋_GB2312" w:cs="Times New Roman"/>
          <w:bCs/>
          <w:color w:val="000000"/>
          <w:kern w:val="0"/>
          <w:sz w:val="32"/>
          <w:szCs w:val="32"/>
          <w:highlight w:val="none"/>
        </w:rPr>
        <w:t>报账员登记</w:t>
      </w:r>
      <w:r>
        <w:rPr>
          <w:rFonts w:hint="default" w:ascii="Times New Roman" w:hAnsi="Times New Roman" w:eastAsia="仿宋_GB2312" w:cs="Times New Roman"/>
          <w:bCs/>
          <w:color w:val="000000"/>
          <w:kern w:val="0"/>
          <w:sz w:val="32"/>
          <w:szCs w:val="32"/>
          <w:highlight w:val="none"/>
          <w:lang w:val="en-US" w:eastAsia="zh-CN"/>
        </w:rPr>
        <w:t>备案</w:t>
      </w:r>
      <w:r>
        <w:rPr>
          <w:rFonts w:hint="default" w:ascii="Times New Roman" w:hAnsi="Times New Roman" w:eastAsia="仿宋_GB2312" w:cs="Times New Roman"/>
          <w:bCs/>
          <w:color w:val="000000"/>
          <w:kern w:val="0"/>
          <w:sz w:val="32"/>
          <w:szCs w:val="32"/>
          <w:highlight w:val="none"/>
        </w:rPr>
        <w:t>表</w:t>
      </w:r>
    </w:p>
    <w:p w14:paraId="21BF1005">
      <w:pPr>
        <w:keepNext w:val="0"/>
        <w:keepLines w:val="0"/>
        <w:pageBreakBefore w:val="0"/>
        <w:kinsoku/>
        <w:wordWrap/>
        <w:overflowPunct/>
        <w:topLinePunct w:val="0"/>
        <w:autoSpaceDE/>
        <w:autoSpaceDN/>
        <w:bidi w:val="0"/>
        <w:adjustRightInd/>
        <w:snapToGrid/>
        <w:spacing w:line="578" w:lineRule="exact"/>
        <w:ind w:left="0" w:leftChars="0"/>
        <w:jc w:val="left"/>
        <w:textAlignment w:val="auto"/>
        <w:rPr>
          <w:rFonts w:hint="default" w:ascii="Times New Roman" w:hAnsi="Times New Roman" w:eastAsia="仿宋_GB2312" w:cs="Times New Roman"/>
          <w:color w:val="000000"/>
          <w:kern w:val="0"/>
          <w:sz w:val="32"/>
          <w:szCs w:val="32"/>
          <w:highlight w:val="none"/>
        </w:rPr>
      </w:pPr>
    </w:p>
    <w:p w14:paraId="7CA02E9C">
      <w:pPr>
        <w:keepNext w:val="0"/>
        <w:keepLines w:val="0"/>
        <w:pageBreakBefore w:val="0"/>
        <w:kinsoku/>
        <w:wordWrap/>
        <w:overflowPunct/>
        <w:topLinePunct w:val="0"/>
        <w:autoSpaceDE/>
        <w:autoSpaceDN/>
        <w:bidi w:val="0"/>
        <w:adjustRightInd/>
        <w:snapToGrid/>
        <w:spacing w:line="578" w:lineRule="exact"/>
        <w:ind w:left="0" w:leftChars="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组织名称</w:t>
      </w:r>
      <w:r>
        <w:rPr>
          <w:rFonts w:hint="default" w:ascii="Times New Roman" w:hAnsi="Times New Roman" w:eastAsia="仿宋_GB2312" w:cs="Times New Roman"/>
          <w:color w:val="000000"/>
          <w:kern w:val="0"/>
          <w:sz w:val="32"/>
          <w:szCs w:val="32"/>
          <w:highlight w:val="none"/>
        </w:rPr>
        <w:t xml:space="preserve">（盖章）：           </w:t>
      </w:r>
      <w:r>
        <w:rPr>
          <w:rFonts w:hint="default" w:ascii="Times New Roman" w:hAnsi="Times New Roman" w:eastAsia="仿宋_GB2312" w:cs="Times New Roman"/>
          <w:color w:val="000000"/>
          <w:kern w:val="0"/>
          <w:sz w:val="32"/>
          <w:szCs w:val="32"/>
          <w:highlight w:val="none"/>
          <w:lang w:eastAsia="zh-CN"/>
        </w:rPr>
        <w:t>备案日期：</w:t>
      </w:r>
      <w:r>
        <w:rPr>
          <w:rFonts w:hint="default" w:ascii="Times New Roman" w:hAnsi="Times New Roman" w:eastAsia="仿宋_GB2312" w:cs="Times New Roman"/>
          <w:color w:val="000000"/>
          <w:kern w:val="0"/>
          <w:sz w:val="32"/>
          <w:szCs w:val="32"/>
          <w:highlight w:val="none"/>
        </w:rPr>
        <w:t xml:space="preserve">  </w:t>
      </w:r>
      <w:r>
        <w:rPr>
          <w:rFonts w:hint="default" w:ascii="Times New Roman" w:hAnsi="Times New Roman" w:eastAsia="仿宋_GB2312" w:cs="Times New Roman"/>
          <w:color w:val="000000"/>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rPr>
        <w:t>年  月  日</w:t>
      </w:r>
    </w:p>
    <w:tbl>
      <w:tblPr>
        <w:tblStyle w:val="7"/>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449"/>
        <w:gridCol w:w="1462"/>
        <w:gridCol w:w="1511"/>
        <w:gridCol w:w="1205"/>
        <w:gridCol w:w="1450"/>
      </w:tblGrid>
      <w:tr w14:paraId="33D8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4" w:type="dxa"/>
            <w:noWrap w:val="0"/>
            <w:vAlign w:val="center"/>
          </w:tcPr>
          <w:p w14:paraId="305F9DDF">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姓名</w:t>
            </w:r>
          </w:p>
        </w:tc>
        <w:tc>
          <w:tcPr>
            <w:tcW w:w="1449" w:type="dxa"/>
            <w:noWrap w:val="0"/>
            <w:vAlign w:val="center"/>
          </w:tcPr>
          <w:p w14:paraId="374171C8">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c>
          <w:tcPr>
            <w:tcW w:w="1462" w:type="dxa"/>
            <w:noWrap w:val="0"/>
            <w:vAlign w:val="center"/>
          </w:tcPr>
          <w:p w14:paraId="3DAD955B">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性别</w:t>
            </w:r>
          </w:p>
        </w:tc>
        <w:tc>
          <w:tcPr>
            <w:tcW w:w="1511" w:type="dxa"/>
            <w:noWrap w:val="0"/>
            <w:vAlign w:val="center"/>
          </w:tcPr>
          <w:p w14:paraId="6076E66F">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c>
          <w:tcPr>
            <w:tcW w:w="1205" w:type="dxa"/>
            <w:noWrap w:val="0"/>
            <w:vAlign w:val="center"/>
          </w:tcPr>
          <w:p w14:paraId="672CD004">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出生年月</w:t>
            </w:r>
          </w:p>
        </w:tc>
        <w:tc>
          <w:tcPr>
            <w:tcW w:w="1450" w:type="dxa"/>
            <w:noWrap w:val="0"/>
            <w:vAlign w:val="center"/>
          </w:tcPr>
          <w:p w14:paraId="7C7DD185">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r>
      <w:tr w14:paraId="614B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4" w:type="dxa"/>
            <w:noWrap w:val="0"/>
            <w:vAlign w:val="center"/>
          </w:tcPr>
          <w:p w14:paraId="6C4AA0EF">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籍贯</w:t>
            </w:r>
          </w:p>
        </w:tc>
        <w:tc>
          <w:tcPr>
            <w:tcW w:w="1449" w:type="dxa"/>
            <w:noWrap w:val="0"/>
            <w:vAlign w:val="center"/>
          </w:tcPr>
          <w:p w14:paraId="7271ED39">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c>
          <w:tcPr>
            <w:tcW w:w="1462" w:type="dxa"/>
            <w:noWrap w:val="0"/>
            <w:vAlign w:val="center"/>
          </w:tcPr>
          <w:p w14:paraId="7C012259">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学历</w:t>
            </w:r>
          </w:p>
        </w:tc>
        <w:tc>
          <w:tcPr>
            <w:tcW w:w="1511" w:type="dxa"/>
            <w:noWrap w:val="0"/>
            <w:vAlign w:val="center"/>
          </w:tcPr>
          <w:p w14:paraId="09514CD2">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c>
          <w:tcPr>
            <w:tcW w:w="1205" w:type="dxa"/>
            <w:noWrap w:val="0"/>
            <w:vAlign w:val="center"/>
          </w:tcPr>
          <w:p w14:paraId="49840763">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民族</w:t>
            </w:r>
          </w:p>
        </w:tc>
        <w:tc>
          <w:tcPr>
            <w:tcW w:w="1450" w:type="dxa"/>
            <w:noWrap w:val="0"/>
            <w:vAlign w:val="center"/>
          </w:tcPr>
          <w:p w14:paraId="1499FB60">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r>
      <w:tr w14:paraId="1B26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4" w:type="dxa"/>
            <w:noWrap w:val="0"/>
            <w:vAlign w:val="center"/>
          </w:tcPr>
          <w:p w14:paraId="21C18419">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所学专业</w:t>
            </w:r>
          </w:p>
        </w:tc>
        <w:tc>
          <w:tcPr>
            <w:tcW w:w="1449" w:type="dxa"/>
            <w:noWrap w:val="0"/>
            <w:vAlign w:val="center"/>
          </w:tcPr>
          <w:p w14:paraId="6F866795">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c>
          <w:tcPr>
            <w:tcW w:w="1462" w:type="dxa"/>
            <w:noWrap w:val="0"/>
            <w:vAlign w:val="center"/>
          </w:tcPr>
          <w:p w14:paraId="6FC289FD">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政治面目</w:t>
            </w:r>
          </w:p>
        </w:tc>
        <w:tc>
          <w:tcPr>
            <w:tcW w:w="1511" w:type="dxa"/>
            <w:noWrap w:val="0"/>
            <w:vAlign w:val="center"/>
          </w:tcPr>
          <w:p w14:paraId="77DADA70">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c>
          <w:tcPr>
            <w:tcW w:w="1205" w:type="dxa"/>
            <w:noWrap w:val="0"/>
            <w:vAlign w:val="center"/>
          </w:tcPr>
          <w:p w14:paraId="4DB49A12">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联系电话</w:t>
            </w:r>
          </w:p>
        </w:tc>
        <w:tc>
          <w:tcPr>
            <w:tcW w:w="1450" w:type="dxa"/>
            <w:noWrap w:val="0"/>
            <w:vAlign w:val="center"/>
          </w:tcPr>
          <w:p w14:paraId="79ADF1BB">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r>
      <w:tr w14:paraId="49D5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4" w:type="dxa"/>
            <w:noWrap w:val="0"/>
            <w:vAlign w:val="center"/>
          </w:tcPr>
          <w:p w14:paraId="1F3C4E96">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住址</w:t>
            </w:r>
          </w:p>
        </w:tc>
        <w:tc>
          <w:tcPr>
            <w:tcW w:w="2911" w:type="dxa"/>
            <w:gridSpan w:val="2"/>
            <w:noWrap w:val="0"/>
            <w:vAlign w:val="center"/>
          </w:tcPr>
          <w:p w14:paraId="45BCE4B1">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c>
          <w:tcPr>
            <w:tcW w:w="1511" w:type="dxa"/>
            <w:noWrap w:val="0"/>
            <w:vAlign w:val="center"/>
          </w:tcPr>
          <w:p w14:paraId="0B5B9C8B">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身份证号</w:t>
            </w:r>
          </w:p>
        </w:tc>
        <w:tc>
          <w:tcPr>
            <w:tcW w:w="2655" w:type="dxa"/>
            <w:gridSpan w:val="2"/>
            <w:noWrap w:val="0"/>
            <w:vAlign w:val="center"/>
          </w:tcPr>
          <w:p w14:paraId="0FA0DF7D">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r>
      <w:tr w14:paraId="3F40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1784" w:type="dxa"/>
            <w:noWrap w:val="0"/>
            <w:vAlign w:val="center"/>
          </w:tcPr>
          <w:p w14:paraId="7C34B527">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工作简历</w:t>
            </w:r>
          </w:p>
        </w:tc>
        <w:tc>
          <w:tcPr>
            <w:tcW w:w="7077" w:type="dxa"/>
            <w:gridSpan w:val="5"/>
            <w:noWrap w:val="0"/>
            <w:vAlign w:val="center"/>
          </w:tcPr>
          <w:p w14:paraId="17E05AF9">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r>
      <w:tr w14:paraId="1C8F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784" w:type="dxa"/>
            <w:noWrap w:val="0"/>
            <w:vAlign w:val="center"/>
          </w:tcPr>
          <w:p w14:paraId="355E75C3">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单位意见</w:t>
            </w:r>
          </w:p>
        </w:tc>
        <w:tc>
          <w:tcPr>
            <w:tcW w:w="7077" w:type="dxa"/>
            <w:gridSpan w:val="5"/>
            <w:noWrap w:val="0"/>
            <w:vAlign w:val="center"/>
          </w:tcPr>
          <w:p w14:paraId="05420C8D">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r>
    </w:tbl>
    <w:p w14:paraId="3B6A4BF1">
      <w:pPr>
        <w:pStyle w:val="10"/>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78" w:lineRule="exact"/>
        <w:ind w:right="0" w:rightChars="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color w:val="000000"/>
          <w:sz w:val="32"/>
          <w:szCs w:val="32"/>
          <w:highlight w:val="none"/>
        </w:rPr>
        <w:t>注：本表一式三份，</w:t>
      </w:r>
      <w:r>
        <w:rPr>
          <w:rFonts w:hint="default" w:ascii="Times New Roman" w:hAnsi="Times New Roman" w:eastAsia="仿宋_GB2312" w:cs="Times New Roman"/>
          <w:color w:val="000000"/>
          <w:sz w:val="32"/>
          <w:szCs w:val="32"/>
          <w:highlight w:val="none"/>
          <w:lang w:val="en-US" w:eastAsia="zh-CN"/>
        </w:rPr>
        <w:t>联合社（合作社）</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区会计</w:t>
      </w:r>
      <w:r>
        <w:rPr>
          <w:rFonts w:hint="default" w:ascii="Times New Roman" w:hAnsi="Times New Roman" w:eastAsia="仿宋_GB2312" w:cs="Times New Roman"/>
          <w:color w:val="000000"/>
          <w:sz w:val="32"/>
          <w:szCs w:val="32"/>
          <w:highlight w:val="none"/>
          <w:lang w:val="en-US" w:eastAsia="zh-CN"/>
        </w:rPr>
        <w:t>代理机构</w:t>
      </w:r>
      <w:r>
        <w:rPr>
          <w:rFonts w:hint="default" w:ascii="Times New Roman" w:hAnsi="Times New Roman" w:eastAsia="仿宋_GB2312" w:cs="Times New Roman"/>
          <w:color w:val="000000"/>
          <w:sz w:val="32"/>
          <w:szCs w:val="32"/>
          <w:highlight w:val="none"/>
        </w:rPr>
        <w:t>和</w:t>
      </w:r>
      <w:r>
        <w:rPr>
          <w:rFonts w:hint="default" w:ascii="Times New Roman" w:hAnsi="Times New Roman" w:eastAsia="仿宋_GB2312" w:cs="Times New Roman"/>
          <w:color w:val="000000"/>
          <w:sz w:val="32"/>
          <w:szCs w:val="32"/>
          <w:highlight w:val="none"/>
          <w:lang w:val="en-US" w:eastAsia="zh-CN"/>
        </w:rPr>
        <w:t>区农业农村局</w:t>
      </w:r>
      <w:r>
        <w:rPr>
          <w:rFonts w:hint="default" w:ascii="Times New Roman" w:hAnsi="Times New Roman" w:eastAsia="仿宋_GB2312" w:cs="Times New Roman"/>
          <w:color w:val="000000"/>
          <w:sz w:val="32"/>
          <w:szCs w:val="32"/>
          <w:highlight w:val="none"/>
        </w:rPr>
        <w:t>各执一份。</w:t>
      </w:r>
    </w:p>
    <w:p w14:paraId="18309C3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480" w:firstLineChars="1400"/>
        <w:jc w:val="both"/>
        <w:textAlignment w:val="auto"/>
        <w:rPr>
          <w:rFonts w:hint="default" w:ascii="Times New Roman" w:hAnsi="Times New Roman" w:eastAsia="仿宋_GB2312" w:cs="Times New Roman"/>
          <w:sz w:val="32"/>
          <w:szCs w:val="32"/>
          <w:lang w:val="en-US" w:eastAsia="zh-CN"/>
        </w:rPr>
      </w:pPr>
    </w:p>
    <w:p w14:paraId="1A9B7CD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480" w:firstLineChars="1400"/>
        <w:jc w:val="both"/>
        <w:textAlignment w:val="auto"/>
        <w:rPr>
          <w:rFonts w:hint="default" w:ascii="Times New Roman" w:hAnsi="Times New Roman" w:eastAsia="仿宋_GB2312" w:cs="Times New Roman"/>
          <w:sz w:val="32"/>
          <w:szCs w:val="32"/>
          <w:lang w:val="en-US" w:eastAsia="zh-CN"/>
        </w:rPr>
      </w:pPr>
    </w:p>
    <w:p w14:paraId="4545D1F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480" w:firstLineChars="1400"/>
        <w:jc w:val="both"/>
        <w:textAlignment w:val="auto"/>
        <w:rPr>
          <w:rFonts w:hint="default" w:ascii="Times New Roman" w:hAnsi="Times New Roman" w:eastAsia="仿宋_GB2312" w:cs="Times New Roman"/>
          <w:sz w:val="32"/>
          <w:szCs w:val="32"/>
          <w:lang w:val="en-US" w:eastAsia="zh-CN"/>
        </w:rPr>
      </w:pPr>
    </w:p>
    <w:p w14:paraId="281036B0">
      <w:pPr>
        <w:keepNext w:val="0"/>
        <w:keepLines w:val="0"/>
        <w:pageBreakBefore w:val="0"/>
        <w:widowControl w:val="0"/>
        <w:kinsoku/>
        <w:wordWrap/>
        <w:overflowPunct/>
        <w:topLinePunct w:val="0"/>
        <w:autoSpaceDE/>
        <w:autoSpaceDN/>
        <w:bidi w:val="0"/>
        <w:adjustRightInd/>
        <w:snapToGrid/>
        <w:spacing w:line="530" w:lineRule="exact"/>
        <w:ind w:right="-191" w:rightChars="-91"/>
        <w:jc w:val="both"/>
        <w:textAlignment w:val="auto"/>
        <w:outlineLvl w:val="9"/>
        <w:rPr>
          <w:rFonts w:hint="default" w:ascii="Times New Roman" w:hAnsi="Times New Roman" w:eastAsia="仿宋_GB2312" w:cs="Times New Roman"/>
          <w:sz w:val="28"/>
          <w:szCs w:val="28"/>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宋体"/>
    <w:panose1 w:val="00000000000000000000"/>
    <w:charset w:val="86"/>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993F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F9238">
                          <w:pPr>
                            <w:pStyle w:val="4"/>
                            <w:rPr>
                              <w:rFonts w:hint="eastAsia" w:eastAsiaTheme="minorEastAsia"/>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8F9238">
                    <w:pPr>
                      <w:pStyle w:val="4"/>
                      <w:rPr>
                        <w:rFonts w:hint="eastAsia" w:eastAsiaTheme="minorEastAsia"/>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3CAE7"/>
    <w:multiLevelType w:val="singleLevel"/>
    <w:tmpl w:val="9CC3CAE7"/>
    <w:lvl w:ilvl="0" w:tentative="0">
      <w:start w:val="1"/>
      <w:numFmt w:val="chineseCounting"/>
      <w:suff w:val="nothing"/>
      <w:lvlText w:val="（%1）"/>
      <w:lvlJc w:val="left"/>
      <w:rPr>
        <w:rFonts w:hint="eastAsia"/>
      </w:rPr>
    </w:lvl>
  </w:abstractNum>
  <w:abstractNum w:abstractNumId="1">
    <w:nsid w:val="E873D562"/>
    <w:multiLevelType w:val="singleLevel"/>
    <w:tmpl w:val="E873D562"/>
    <w:lvl w:ilvl="0" w:tentative="0">
      <w:start w:val="2"/>
      <w:numFmt w:val="chineseCounting"/>
      <w:suff w:val="nothing"/>
      <w:lvlText w:val="（%1）"/>
      <w:lvlJc w:val="left"/>
      <w:pPr>
        <w:ind w:left="158"/>
      </w:pPr>
      <w:rPr>
        <w:rFonts w:hint="eastAsia" w:ascii="楷体" w:hAnsi="楷体" w:eastAsia="楷体" w:cs="楷体"/>
        <w:sz w:val="32"/>
        <w:szCs w:val="32"/>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TMwMDI4N2FkNDhmNzI5YjhhOThjZGMzMjc2N2UifQ=="/>
  </w:docVars>
  <w:rsids>
    <w:rsidRoot w:val="00000000"/>
    <w:rsid w:val="038F73A5"/>
    <w:rsid w:val="05EF73E6"/>
    <w:rsid w:val="06F7755F"/>
    <w:rsid w:val="09BA3008"/>
    <w:rsid w:val="09DB5F85"/>
    <w:rsid w:val="0B036BF6"/>
    <w:rsid w:val="0B90331A"/>
    <w:rsid w:val="164A325B"/>
    <w:rsid w:val="16E318AE"/>
    <w:rsid w:val="194041C4"/>
    <w:rsid w:val="1A5C259A"/>
    <w:rsid w:val="1AD559B1"/>
    <w:rsid w:val="1B9C5A7D"/>
    <w:rsid w:val="1FDA4AB1"/>
    <w:rsid w:val="20586E69"/>
    <w:rsid w:val="20A873BE"/>
    <w:rsid w:val="22C576D8"/>
    <w:rsid w:val="262E76EE"/>
    <w:rsid w:val="2B45448D"/>
    <w:rsid w:val="3B085BA5"/>
    <w:rsid w:val="3D390B1A"/>
    <w:rsid w:val="3F3643C1"/>
    <w:rsid w:val="40DA212D"/>
    <w:rsid w:val="429E4757"/>
    <w:rsid w:val="431E4EED"/>
    <w:rsid w:val="4582210E"/>
    <w:rsid w:val="4B251B3B"/>
    <w:rsid w:val="4D215F63"/>
    <w:rsid w:val="4D3622D7"/>
    <w:rsid w:val="50D42B38"/>
    <w:rsid w:val="50DD35A3"/>
    <w:rsid w:val="52FE76D8"/>
    <w:rsid w:val="557C1884"/>
    <w:rsid w:val="576B4EAB"/>
    <w:rsid w:val="5BB87A6C"/>
    <w:rsid w:val="5C186ED1"/>
    <w:rsid w:val="5C3E76E6"/>
    <w:rsid w:val="5CBB79BD"/>
    <w:rsid w:val="5E1C7453"/>
    <w:rsid w:val="67D15C73"/>
    <w:rsid w:val="688267CF"/>
    <w:rsid w:val="6B38220A"/>
    <w:rsid w:val="6CBC6DDA"/>
    <w:rsid w:val="70D4380C"/>
    <w:rsid w:val="71375075"/>
    <w:rsid w:val="723200E9"/>
    <w:rsid w:val="73F51134"/>
    <w:rsid w:val="78CC1275"/>
    <w:rsid w:val="7A8331F1"/>
    <w:rsid w:val="7A9705D1"/>
    <w:rsid w:val="7C204719"/>
    <w:rsid w:val="7C302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autoRedefine/>
    <w:qFormat/>
    <w:uiPriority w:val="0"/>
    <w:rPr>
      <w:b/>
    </w:rPr>
  </w:style>
  <w:style w:type="paragraph" w:customStyle="1" w:styleId="10">
    <w:name w:val="正文1"/>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2"/>
      <w:szCs w:val="22"/>
      <w:u w:val="none" w:color="auto"/>
      <w:shd w:val="clear" w:color="auto" w:fill="auto"/>
      <w:vertAlign w:val="baseli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6069</Words>
  <Characters>6189</Characters>
  <Lines>0</Lines>
  <Paragraphs>0</Paragraphs>
  <TotalTime>4</TotalTime>
  <ScaleCrop>false</ScaleCrop>
  <LinksUpToDate>false</LinksUpToDate>
  <CharactersWithSpaces>6295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2023-09-13T01:55:00Z</dcterms:created>
  <dc:creator>您好</dc:creator>
  <cp:lastModifiedBy>Administrator</cp:lastModifiedBy>
  <cp:lastPrinted>2024-06-07T01:11:00Z</cp:lastPrinted>
  <dcterms:modified xsi:type="dcterms:W3CDTF">2024-10-28T08:00:51Z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7244E7978CD04B9486E42D66040ABB6B_13</vt:lpwstr>
  </property>
</Properties>
</file>